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62EB8" w14:textId="77777777" w:rsidR="00D12A8C" w:rsidRDefault="00D12A8C">
      <w:pPr>
        <w:rPr>
          <w:rFonts w:ascii="Calibri" w:eastAsia="Cambria" w:hAnsi="Calibri" w:cs="Calibri"/>
          <w:b/>
        </w:rPr>
      </w:pPr>
    </w:p>
    <w:p w14:paraId="2AE8C156" w14:textId="77777777" w:rsidR="00553981" w:rsidRDefault="00553981">
      <w:pPr>
        <w:rPr>
          <w:rFonts w:ascii="Calibri" w:eastAsia="Cambria" w:hAnsi="Calibri" w:cs="Calibri"/>
          <w:b/>
        </w:rPr>
      </w:pPr>
    </w:p>
    <w:p w14:paraId="1071B3B3" w14:textId="567A3FA7" w:rsidR="00416BEA" w:rsidRPr="00385155" w:rsidRDefault="00260DDF">
      <w:pPr>
        <w:rPr>
          <w:rFonts w:ascii="Calibri" w:eastAsia="Cambria" w:hAnsi="Calibri" w:cs="Calibri"/>
          <w:b/>
        </w:rPr>
      </w:pPr>
      <w:r w:rsidRPr="00385155">
        <w:rPr>
          <w:rFonts w:ascii="Calibri" w:hAnsi="Calibri" w:cs="Calibri"/>
          <w:noProof/>
        </w:rPr>
        <w:drawing>
          <wp:anchor distT="0" distB="0" distL="114300" distR="114300" simplePos="0" relativeHeight="251658240" behindDoc="1" locked="0" layoutInCell="1" hidden="0" allowOverlap="1" wp14:anchorId="5232F287" wp14:editId="60E0BB90">
            <wp:simplePos x="0" y="0"/>
            <wp:positionH relativeFrom="column">
              <wp:posOffset>-100564</wp:posOffset>
            </wp:positionH>
            <wp:positionV relativeFrom="page">
              <wp:posOffset>1179454</wp:posOffset>
            </wp:positionV>
            <wp:extent cx="6747510" cy="1393825"/>
            <wp:effectExtent l="0" t="0" r="0" b="3175"/>
            <wp:wrapTight wrapText="bothSides">
              <wp:wrapPolygon edited="0">
                <wp:start x="0" y="0"/>
                <wp:lineTo x="0" y="21452"/>
                <wp:lineTo x="21547" y="21452"/>
                <wp:lineTo x="21547" y="0"/>
                <wp:lineTo x="0" y="0"/>
              </wp:wrapPolygon>
            </wp:wrapTight>
            <wp:docPr id="1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747510" cy="1393825"/>
                    </a:xfrm>
                    <a:prstGeom prst="rect">
                      <a:avLst/>
                    </a:prstGeom>
                    <a:ln/>
                  </pic:spPr>
                </pic:pic>
              </a:graphicData>
            </a:graphic>
          </wp:anchor>
        </w:drawing>
      </w:r>
    </w:p>
    <w:p w14:paraId="75079CA3" w14:textId="4D5583C8" w:rsidR="00416BEA" w:rsidRPr="00385155" w:rsidRDefault="00416BEA">
      <w:pPr>
        <w:rPr>
          <w:rFonts w:ascii="Calibri" w:eastAsia="Cambria" w:hAnsi="Calibri" w:cs="Calibri"/>
          <w:b/>
        </w:rPr>
      </w:pPr>
    </w:p>
    <w:p w14:paraId="40110569" w14:textId="25D6F63D" w:rsidR="00416BEA" w:rsidRPr="00385155" w:rsidRDefault="00416BEA">
      <w:pPr>
        <w:rPr>
          <w:rFonts w:ascii="Calibri" w:eastAsia="Cambria" w:hAnsi="Calibri" w:cs="Calibri"/>
          <w:b/>
        </w:rPr>
      </w:pPr>
    </w:p>
    <w:p w14:paraId="2AED490C" w14:textId="5C57E578" w:rsidR="00EA78F9" w:rsidRPr="00385155" w:rsidRDefault="00EA78F9" w:rsidP="002A7CFE">
      <w:pPr>
        <w:rPr>
          <w:rFonts w:ascii="Calibri" w:eastAsia="Cambria" w:hAnsi="Calibri" w:cs="Calibri"/>
          <w:b/>
        </w:rPr>
      </w:pPr>
    </w:p>
    <w:p w14:paraId="6C180A74" w14:textId="5E95ED45" w:rsidR="00416BEA" w:rsidRPr="00385155" w:rsidRDefault="00416BEA" w:rsidP="00D71071">
      <w:pPr>
        <w:rPr>
          <w:rFonts w:ascii="Calibri" w:eastAsia="Cambria" w:hAnsi="Calibri" w:cs="Calibri"/>
          <w:b/>
        </w:rPr>
      </w:pPr>
    </w:p>
    <w:p w14:paraId="7155EDB6" w14:textId="4561B06F" w:rsidR="00416BEA" w:rsidRPr="00385155" w:rsidRDefault="00416BEA">
      <w:pPr>
        <w:jc w:val="center"/>
        <w:rPr>
          <w:rFonts w:ascii="Calibri" w:eastAsia="Cambria" w:hAnsi="Calibri" w:cs="Calibri"/>
          <w:b/>
        </w:rPr>
      </w:pPr>
    </w:p>
    <w:p w14:paraId="088D5CC7" w14:textId="77777777" w:rsidR="00416BEA" w:rsidRPr="00385155" w:rsidRDefault="00416BEA">
      <w:pPr>
        <w:jc w:val="center"/>
        <w:rPr>
          <w:rFonts w:ascii="Calibri" w:eastAsia="Cambria" w:hAnsi="Calibri" w:cs="Calibri"/>
          <w:b/>
        </w:rPr>
      </w:pPr>
    </w:p>
    <w:p w14:paraId="322CE2EF" w14:textId="77777777" w:rsidR="00416BEA" w:rsidRPr="00385155" w:rsidRDefault="00416BEA">
      <w:pPr>
        <w:jc w:val="center"/>
        <w:rPr>
          <w:rFonts w:ascii="Calibri" w:eastAsia="Cambria" w:hAnsi="Calibri" w:cs="Calibri"/>
          <w:b/>
        </w:rPr>
      </w:pPr>
    </w:p>
    <w:p w14:paraId="7F0ABDD7" w14:textId="77777777" w:rsidR="00416BEA" w:rsidRPr="00385155" w:rsidRDefault="00416BEA">
      <w:pPr>
        <w:jc w:val="center"/>
        <w:rPr>
          <w:rFonts w:ascii="Calibri" w:eastAsia="Cambria" w:hAnsi="Calibri" w:cs="Calibri"/>
          <w:b/>
        </w:rPr>
      </w:pPr>
    </w:p>
    <w:p w14:paraId="5A21EB32" w14:textId="77777777" w:rsidR="00416BEA" w:rsidRPr="00385155" w:rsidRDefault="00416BEA">
      <w:pPr>
        <w:jc w:val="center"/>
        <w:rPr>
          <w:rFonts w:ascii="Calibri" w:eastAsia="Cambria" w:hAnsi="Calibri" w:cs="Calibri"/>
          <w:b/>
        </w:rPr>
      </w:pPr>
    </w:p>
    <w:p w14:paraId="6248D460" w14:textId="77777777" w:rsidR="00416BEA" w:rsidRPr="00385155" w:rsidRDefault="00416BEA">
      <w:pPr>
        <w:jc w:val="center"/>
        <w:rPr>
          <w:rFonts w:ascii="Calibri" w:eastAsia="Cambria" w:hAnsi="Calibri" w:cs="Calibri"/>
          <w:b/>
        </w:rPr>
      </w:pPr>
    </w:p>
    <w:p w14:paraId="1F084057" w14:textId="77777777" w:rsidR="00416BEA" w:rsidRPr="00385155" w:rsidRDefault="00416BEA">
      <w:pPr>
        <w:jc w:val="center"/>
        <w:rPr>
          <w:rFonts w:ascii="Calibri" w:eastAsia="Cambria" w:hAnsi="Calibri" w:cs="Calibri"/>
          <w:b/>
        </w:rPr>
      </w:pPr>
    </w:p>
    <w:p w14:paraId="7F3F661A" w14:textId="77777777" w:rsidR="00416BEA" w:rsidRPr="00385155" w:rsidRDefault="00416BEA" w:rsidP="00D71071">
      <w:pPr>
        <w:rPr>
          <w:rFonts w:ascii="Calibri" w:eastAsia="Cambria" w:hAnsi="Calibri" w:cs="Calibri"/>
          <w:b/>
        </w:rPr>
        <w:sectPr w:rsidR="00416BEA" w:rsidRPr="00385155" w:rsidSect="00070F15">
          <w:headerReference w:type="default" r:id="rId12"/>
          <w:footerReference w:type="even" r:id="rId13"/>
          <w:footerReference w:type="default" r:id="rId14"/>
          <w:headerReference w:type="first" r:id="rId15"/>
          <w:footerReference w:type="first" r:id="rId16"/>
          <w:pgSz w:w="12240" w:h="15840"/>
          <w:pgMar w:top="1440" w:right="1080" w:bottom="1440" w:left="1080" w:header="720" w:footer="720" w:gutter="0"/>
          <w:pgNumType w:start="0"/>
          <w:cols w:num="2" w:space="720" w:equalWidth="0">
            <w:col w:w="4680" w:space="720"/>
            <w:col w:w="4680"/>
          </w:cols>
          <w:titlePg/>
        </w:sectPr>
      </w:pPr>
    </w:p>
    <w:p w14:paraId="5E91A1B7" w14:textId="507A0814" w:rsidR="005E5C96" w:rsidRPr="00385155" w:rsidRDefault="000E5CED" w:rsidP="005E5C96">
      <w:pPr>
        <w:jc w:val="center"/>
        <w:rPr>
          <w:rFonts w:ascii="Calibri" w:eastAsia="Calibri" w:hAnsi="Calibri" w:cs="Calibri"/>
          <w:i/>
          <w:color w:val="FF0000"/>
          <w:sz w:val="32"/>
          <w:szCs w:val="32"/>
        </w:rPr>
      </w:pPr>
      <w:r w:rsidRPr="00385155">
        <w:rPr>
          <w:rFonts w:ascii="Calibri" w:eastAsia="Cambria" w:hAnsi="Calibri" w:cs="Calibri"/>
          <w:b/>
          <w:color w:val="FF0000"/>
          <w:sz w:val="48"/>
          <w:szCs w:val="48"/>
        </w:rPr>
        <w:t xml:space="preserve"> </w:t>
      </w:r>
    </w:p>
    <w:p w14:paraId="6227B33C" w14:textId="13F5D335" w:rsidR="00416BEA" w:rsidRPr="00385155" w:rsidRDefault="00416BEA" w:rsidP="00D71071">
      <w:pPr>
        <w:rPr>
          <w:rFonts w:ascii="Calibri" w:eastAsia="Cambria" w:hAnsi="Calibri" w:cs="Calibri"/>
          <w:b/>
          <w:color w:val="FF0000"/>
          <w:sz w:val="48"/>
          <w:szCs w:val="48"/>
        </w:rPr>
      </w:pPr>
    </w:p>
    <w:p w14:paraId="3C1137D2" w14:textId="72897BCA" w:rsidR="001972E1" w:rsidRPr="00385155" w:rsidRDefault="08D471A7" w:rsidP="7034B648">
      <w:pPr>
        <w:jc w:val="center"/>
        <w:rPr>
          <w:rFonts w:ascii="Calibri" w:eastAsia="Calibri" w:hAnsi="Calibri" w:cs="Calibri"/>
          <w:b/>
          <w:bCs/>
          <w:color w:val="214293"/>
          <w:sz w:val="48"/>
          <w:szCs w:val="48"/>
        </w:rPr>
      </w:pPr>
      <w:r w:rsidRPr="624041DF">
        <w:rPr>
          <w:rFonts w:ascii="Calibri" w:eastAsia="Calibri" w:hAnsi="Calibri" w:cs="Calibri"/>
          <w:b/>
          <w:bCs/>
          <w:color w:val="FF0000"/>
          <w:sz w:val="48"/>
          <w:szCs w:val="48"/>
        </w:rPr>
        <w:t xml:space="preserve"> </w:t>
      </w:r>
      <w:r w:rsidR="58B5BF7F" w:rsidRPr="624041DF">
        <w:rPr>
          <w:rFonts w:ascii="Calibri" w:eastAsia="Calibri" w:hAnsi="Calibri" w:cs="Calibri"/>
          <w:b/>
          <w:bCs/>
          <w:color w:val="214293"/>
          <w:sz w:val="48"/>
          <w:szCs w:val="48"/>
        </w:rPr>
        <w:t xml:space="preserve"> </w:t>
      </w:r>
      <w:r w:rsidR="6CA9CFD7" w:rsidRPr="624041DF">
        <w:rPr>
          <w:rFonts w:ascii="Calibri" w:eastAsia="Calibri" w:hAnsi="Calibri" w:cs="Calibri"/>
          <w:b/>
          <w:bCs/>
          <w:color w:val="FF0000"/>
          <w:sz w:val="48"/>
          <w:szCs w:val="48"/>
        </w:rPr>
        <w:t xml:space="preserve"> </w:t>
      </w:r>
      <w:r w:rsidR="6CA9CFD7" w:rsidRPr="624041DF">
        <w:rPr>
          <w:rFonts w:ascii="Calibri" w:eastAsia="Calibri" w:hAnsi="Calibri" w:cs="Calibri"/>
          <w:b/>
          <w:bCs/>
          <w:color w:val="214293"/>
          <w:sz w:val="48"/>
          <w:szCs w:val="48"/>
        </w:rPr>
        <w:t xml:space="preserve"> </w:t>
      </w:r>
      <w:r w:rsidR="7589B0E2" w:rsidRPr="624041DF">
        <w:rPr>
          <w:rFonts w:ascii="Calibri" w:eastAsia="Calibri" w:hAnsi="Calibri" w:cs="Calibri"/>
          <w:b/>
          <w:bCs/>
          <w:color w:val="214293"/>
          <w:sz w:val="48"/>
          <w:szCs w:val="48"/>
        </w:rPr>
        <w:t xml:space="preserve">FY </w:t>
      </w:r>
      <w:r w:rsidR="6CA9CFD7" w:rsidRPr="624041DF">
        <w:rPr>
          <w:rFonts w:ascii="Calibri" w:eastAsia="Calibri" w:hAnsi="Calibri" w:cs="Calibri"/>
          <w:b/>
          <w:bCs/>
          <w:color w:val="214293"/>
          <w:sz w:val="48"/>
          <w:szCs w:val="48"/>
        </w:rPr>
        <w:t>202</w:t>
      </w:r>
      <w:r w:rsidR="210A9612" w:rsidRPr="624041DF">
        <w:rPr>
          <w:rFonts w:ascii="Calibri" w:eastAsia="Calibri" w:hAnsi="Calibri" w:cs="Calibri"/>
          <w:b/>
          <w:bCs/>
          <w:color w:val="214293"/>
          <w:sz w:val="48"/>
          <w:szCs w:val="48"/>
        </w:rPr>
        <w:t>3</w:t>
      </w:r>
      <w:r w:rsidR="6CA9CFD7" w:rsidRPr="624041DF">
        <w:rPr>
          <w:rFonts w:ascii="Calibri" w:eastAsia="Calibri" w:hAnsi="Calibri" w:cs="Calibri"/>
          <w:b/>
          <w:bCs/>
          <w:color w:val="214293"/>
          <w:sz w:val="48"/>
          <w:szCs w:val="48"/>
        </w:rPr>
        <w:t>-2</w:t>
      </w:r>
      <w:r w:rsidR="19AB5374" w:rsidRPr="624041DF">
        <w:rPr>
          <w:rFonts w:ascii="Calibri" w:eastAsia="Calibri" w:hAnsi="Calibri" w:cs="Calibri"/>
          <w:b/>
          <w:bCs/>
          <w:color w:val="214293"/>
          <w:sz w:val="48"/>
          <w:szCs w:val="48"/>
        </w:rPr>
        <w:t>4</w:t>
      </w:r>
      <w:r w:rsidR="6CA9CFD7" w:rsidRPr="624041DF">
        <w:rPr>
          <w:rFonts w:ascii="Calibri" w:eastAsia="Calibri" w:hAnsi="Calibri" w:cs="Calibri"/>
          <w:b/>
          <w:bCs/>
          <w:color w:val="214293"/>
          <w:sz w:val="48"/>
          <w:szCs w:val="48"/>
        </w:rPr>
        <w:t xml:space="preserve"> Year End Report</w:t>
      </w:r>
    </w:p>
    <w:p w14:paraId="60CADA8F" w14:textId="74ADB138" w:rsidR="00416BEA" w:rsidRDefault="00416BEA" w:rsidP="001972E1">
      <w:pPr>
        <w:jc w:val="center"/>
        <w:rPr>
          <w:rFonts w:ascii="Calibri" w:eastAsia="Calibri" w:hAnsi="Calibri" w:cs="Calibri"/>
          <w:b/>
          <w:color w:val="FF0000"/>
          <w:sz w:val="48"/>
          <w:szCs w:val="48"/>
        </w:rPr>
      </w:pPr>
    </w:p>
    <w:p w14:paraId="2F50E189" w14:textId="77777777" w:rsidR="00C6405A" w:rsidRPr="00385155" w:rsidRDefault="00C6405A" w:rsidP="001972E1">
      <w:pPr>
        <w:jc w:val="center"/>
        <w:rPr>
          <w:rFonts w:ascii="Calibri" w:eastAsia="Cambria" w:hAnsi="Calibri" w:cs="Calibri"/>
          <w:b/>
        </w:rPr>
      </w:pPr>
    </w:p>
    <w:p w14:paraId="0BC0B145" w14:textId="27C3362E" w:rsidR="0070157D" w:rsidRPr="00385155" w:rsidRDefault="0070157D">
      <w:pPr>
        <w:jc w:val="center"/>
        <w:rPr>
          <w:rFonts w:ascii="Calibri" w:eastAsia="Cambria" w:hAnsi="Calibri" w:cs="Calibri"/>
          <w:b/>
        </w:rPr>
      </w:pPr>
    </w:p>
    <w:p w14:paraId="07024B78" w14:textId="7E15FC61" w:rsidR="00AC7B26" w:rsidRPr="00385155" w:rsidRDefault="00AC7B26">
      <w:pPr>
        <w:jc w:val="center"/>
        <w:rPr>
          <w:rFonts w:ascii="Calibri" w:eastAsia="Cambria" w:hAnsi="Calibri" w:cs="Calibri"/>
          <w:b/>
        </w:rPr>
      </w:pPr>
    </w:p>
    <w:p w14:paraId="67C69A41" w14:textId="4409D102" w:rsidR="0070157D" w:rsidRPr="00385155" w:rsidRDefault="00AC7B26" w:rsidP="00AC7B26">
      <w:pPr>
        <w:jc w:val="center"/>
        <w:rPr>
          <w:rFonts w:ascii="Calibri" w:eastAsia="Cambria" w:hAnsi="Calibri" w:cs="Calibri"/>
          <w:b/>
        </w:rPr>
      </w:pPr>
      <w:r w:rsidRPr="00385155">
        <w:rPr>
          <w:rFonts w:ascii="Calibri" w:eastAsia="Cambria" w:hAnsi="Calibri" w:cs="Calibri"/>
          <w:b/>
        </w:rPr>
        <w:t>US EPA 320</w:t>
      </w:r>
    </w:p>
    <w:p w14:paraId="47A415E3" w14:textId="74BBA588" w:rsidR="00AC7B26" w:rsidRPr="00385155" w:rsidRDefault="00AC7B26" w:rsidP="00AC7B26">
      <w:pPr>
        <w:jc w:val="center"/>
        <w:rPr>
          <w:rFonts w:ascii="Calibri" w:eastAsia="Cambria" w:hAnsi="Calibri" w:cs="Calibri"/>
          <w:b/>
        </w:rPr>
      </w:pPr>
      <w:r w:rsidRPr="00385155">
        <w:rPr>
          <w:rFonts w:ascii="Calibri" w:eastAsia="Cambria" w:hAnsi="Calibri" w:cs="Calibri"/>
          <w:b/>
        </w:rPr>
        <w:t>Cooperative Agreement CE-0</w:t>
      </w:r>
      <w:r w:rsidR="00371A7F" w:rsidRPr="00385155">
        <w:rPr>
          <w:rFonts w:ascii="Calibri" w:eastAsia="Cambria" w:hAnsi="Calibri" w:cs="Calibri"/>
          <w:b/>
        </w:rPr>
        <w:t>0</w:t>
      </w:r>
      <w:r w:rsidRPr="00385155">
        <w:rPr>
          <w:rFonts w:ascii="Calibri" w:eastAsia="Cambria" w:hAnsi="Calibri" w:cs="Calibri"/>
          <w:b/>
        </w:rPr>
        <w:t>D</w:t>
      </w:r>
      <w:r w:rsidR="00371A7F" w:rsidRPr="00385155">
        <w:rPr>
          <w:rFonts w:ascii="Calibri" w:eastAsia="Cambria" w:hAnsi="Calibri" w:cs="Calibri"/>
          <w:b/>
        </w:rPr>
        <w:t xml:space="preserve">95519 </w:t>
      </w:r>
    </w:p>
    <w:p w14:paraId="612F8E04" w14:textId="77777777" w:rsidR="00416BEA" w:rsidRPr="00385155" w:rsidRDefault="00416BEA" w:rsidP="00EA78F9">
      <w:pPr>
        <w:rPr>
          <w:rFonts w:ascii="Calibri" w:eastAsia="Cambria" w:hAnsi="Calibri" w:cs="Calibri"/>
          <w:b/>
        </w:rPr>
      </w:pPr>
    </w:p>
    <w:p w14:paraId="2FFD0550" w14:textId="77777777" w:rsidR="00D71071" w:rsidRPr="00385155" w:rsidRDefault="00D71071" w:rsidP="00EA78F9">
      <w:pPr>
        <w:rPr>
          <w:rFonts w:ascii="Calibri" w:eastAsia="Cambria" w:hAnsi="Calibri" w:cs="Calibri"/>
          <w:b/>
        </w:rPr>
      </w:pPr>
    </w:p>
    <w:p w14:paraId="56EBCAC1" w14:textId="77777777" w:rsidR="00D71071" w:rsidRPr="00385155" w:rsidRDefault="00D71071" w:rsidP="00EA78F9">
      <w:pPr>
        <w:rPr>
          <w:rFonts w:ascii="Calibri" w:eastAsia="Cambria" w:hAnsi="Calibri" w:cs="Calibri"/>
          <w:b/>
        </w:rPr>
      </w:pPr>
    </w:p>
    <w:p w14:paraId="4EFEFCF4" w14:textId="238C9DFF" w:rsidR="00416BEA" w:rsidRPr="00385155" w:rsidRDefault="00416BEA">
      <w:pPr>
        <w:jc w:val="center"/>
        <w:rPr>
          <w:rFonts w:ascii="Calibri" w:eastAsia="Cambria" w:hAnsi="Calibri" w:cs="Calibri"/>
          <w:b/>
        </w:rPr>
      </w:pPr>
    </w:p>
    <w:p w14:paraId="6495FA27" w14:textId="68AAA50C" w:rsidR="00260DDF" w:rsidRPr="00385155" w:rsidRDefault="00260DDF">
      <w:pPr>
        <w:jc w:val="center"/>
        <w:rPr>
          <w:rFonts w:ascii="Calibri" w:eastAsia="Cambria" w:hAnsi="Calibri" w:cs="Calibri"/>
          <w:b/>
        </w:rPr>
      </w:pPr>
    </w:p>
    <w:p w14:paraId="4D8B06E1" w14:textId="063394F4" w:rsidR="00416BEA" w:rsidRPr="00385155" w:rsidRDefault="001972E1" w:rsidP="002A7CFE">
      <w:pPr>
        <w:jc w:val="center"/>
        <w:rPr>
          <w:rFonts w:ascii="Calibri" w:eastAsia="Calibri" w:hAnsi="Calibri" w:cs="Calibri"/>
          <w:i/>
          <w:color w:val="0432FF"/>
        </w:rPr>
      </w:pPr>
      <w:r w:rsidRPr="00385155">
        <w:rPr>
          <w:rFonts w:ascii="Calibri" w:eastAsia="Calibri" w:hAnsi="Calibri" w:cs="Calibri"/>
          <w:i/>
          <w:color w:val="0432FF"/>
        </w:rPr>
        <w:t xml:space="preserve"> </w:t>
      </w:r>
    </w:p>
    <w:p w14:paraId="6993B995" w14:textId="3C31600E" w:rsidR="00416BEA" w:rsidRPr="00385155" w:rsidRDefault="00416BEA">
      <w:pPr>
        <w:jc w:val="center"/>
        <w:rPr>
          <w:rFonts w:ascii="Calibri" w:eastAsia="Calibri" w:hAnsi="Calibri" w:cs="Calibri"/>
          <w:sz w:val="40"/>
          <w:szCs w:val="40"/>
        </w:rPr>
      </w:pPr>
    </w:p>
    <w:p w14:paraId="63436CC8" w14:textId="66C6506B" w:rsidR="00416BEA" w:rsidRPr="00385155" w:rsidRDefault="00F12712">
      <w:pPr>
        <w:jc w:val="center"/>
        <w:rPr>
          <w:rFonts w:ascii="Calibri" w:eastAsia="Calibri" w:hAnsi="Calibri" w:cs="Calibri"/>
          <w:color w:val="12B8A4"/>
          <w:sz w:val="40"/>
          <w:szCs w:val="40"/>
          <w:u w:val="single"/>
        </w:rPr>
      </w:pPr>
      <w:hyperlink r:id="rId17">
        <w:r w:rsidRPr="00385155">
          <w:rPr>
            <w:rFonts w:ascii="Calibri" w:eastAsia="Calibri" w:hAnsi="Calibri" w:cs="Calibri"/>
            <w:color w:val="12B8A4"/>
            <w:sz w:val="40"/>
            <w:szCs w:val="40"/>
            <w:u w:val="single"/>
          </w:rPr>
          <w:t>www.apnep.org</w:t>
        </w:r>
      </w:hyperlink>
    </w:p>
    <w:p w14:paraId="6107F93A" w14:textId="1355BDAB" w:rsidR="00E3069E" w:rsidRPr="00385155" w:rsidRDefault="00E3069E">
      <w:pPr>
        <w:jc w:val="center"/>
        <w:rPr>
          <w:rFonts w:ascii="Calibri" w:eastAsia="Calibri" w:hAnsi="Calibri" w:cs="Calibri"/>
          <w:color w:val="12B8A4"/>
          <w:sz w:val="40"/>
          <w:szCs w:val="40"/>
          <w:u w:val="single"/>
        </w:rPr>
      </w:pPr>
    </w:p>
    <w:p w14:paraId="5B5A055D" w14:textId="77777777" w:rsidR="00E3069E" w:rsidRPr="00385155" w:rsidRDefault="00E3069E">
      <w:pPr>
        <w:jc w:val="center"/>
        <w:rPr>
          <w:rFonts w:ascii="Calibri" w:eastAsia="Calibri" w:hAnsi="Calibri" w:cs="Calibri"/>
          <w:color w:val="12B8A4"/>
          <w:sz w:val="40"/>
          <w:szCs w:val="40"/>
          <w:u w:val="single"/>
        </w:rPr>
      </w:pPr>
    </w:p>
    <w:p w14:paraId="00FA7844" w14:textId="02DFD742" w:rsidR="00E3069E" w:rsidRPr="00385155" w:rsidRDefault="763A065E">
      <w:pPr>
        <w:jc w:val="center"/>
        <w:rPr>
          <w:rFonts w:ascii="Calibri" w:eastAsia="Calibri" w:hAnsi="Calibri" w:cs="Calibri"/>
        </w:rPr>
      </w:pPr>
      <w:r w:rsidRPr="624041DF">
        <w:rPr>
          <w:rFonts w:ascii="Calibri" w:eastAsia="Calibri" w:hAnsi="Calibri" w:cs="Calibri"/>
        </w:rPr>
        <w:t>December</w:t>
      </w:r>
      <w:r w:rsidR="7C34EA05" w:rsidRPr="624041DF">
        <w:rPr>
          <w:rFonts w:ascii="Calibri" w:eastAsia="Calibri" w:hAnsi="Calibri" w:cs="Calibri"/>
        </w:rPr>
        <w:t xml:space="preserve"> 202</w:t>
      </w:r>
      <w:r w:rsidR="1CFF8B6C" w:rsidRPr="624041DF">
        <w:rPr>
          <w:rFonts w:ascii="Calibri" w:eastAsia="Calibri" w:hAnsi="Calibri" w:cs="Calibri"/>
        </w:rPr>
        <w:t>4</w:t>
      </w:r>
    </w:p>
    <w:p w14:paraId="2CB124D3" w14:textId="6C055E8D" w:rsidR="00416BEA" w:rsidRPr="00385155" w:rsidRDefault="00F12712">
      <w:pPr>
        <w:jc w:val="center"/>
        <w:rPr>
          <w:rFonts w:ascii="Calibri" w:eastAsia="Cambria" w:hAnsi="Calibri" w:cs="Calibri"/>
        </w:rPr>
      </w:pPr>
      <w:r w:rsidRPr="00385155">
        <w:rPr>
          <w:rFonts w:ascii="Calibri" w:eastAsia="Cambria" w:hAnsi="Calibri" w:cs="Calibri"/>
        </w:rPr>
        <w:t xml:space="preserve"> </w:t>
      </w:r>
    </w:p>
    <w:p w14:paraId="011818B1" w14:textId="59C34A78" w:rsidR="00ED69F8" w:rsidRPr="00385155" w:rsidRDefault="00F12712" w:rsidP="00D72F22">
      <w:pPr>
        <w:pStyle w:val="Heading1"/>
        <w:rPr>
          <w:rFonts w:ascii="Calibri" w:eastAsia="Cambria" w:hAnsi="Calibri" w:cs="Calibri"/>
          <w:bCs/>
          <w:color w:val="0432FF"/>
          <w:sz w:val="48"/>
          <w:szCs w:val="48"/>
        </w:rPr>
      </w:pPr>
      <w:r w:rsidRPr="00385155">
        <w:rPr>
          <w:rFonts w:ascii="Calibri" w:hAnsi="Calibri" w:cs="Calibri"/>
        </w:rPr>
        <w:br w:type="page"/>
      </w:r>
      <w:bookmarkStart w:id="0" w:name="_Toc182837492"/>
      <w:r w:rsidR="00ED69F8" w:rsidRPr="00385155">
        <w:rPr>
          <w:rFonts w:ascii="Calibri" w:eastAsia="Calibri" w:hAnsi="Calibri" w:cs="Calibri"/>
          <w:color w:val="12B8A4"/>
          <w:sz w:val="48"/>
          <w:szCs w:val="48"/>
        </w:rPr>
        <w:lastRenderedPageBreak/>
        <w:t>T</w:t>
      </w:r>
      <w:r w:rsidR="003233D3" w:rsidRPr="00385155">
        <w:rPr>
          <w:rFonts w:ascii="Calibri" w:eastAsia="Calibri" w:hAnsi="Calibri" w:cs="Calibri"/>
          <w:color w:val="12B8A4"/>
          <w:sz w:val="48"/>
          <w:szCs w:val="48"/>
        </w:rPr>
        <w:t>able of Contents</w:t>
      </w:r>
      <w:bookmarkEnd w:id="0"/>
      <w:r w:rsidR="00ED69F8" w:rsidRPr="00385155">
        <w:rPr>
          <w:rFonts w:ascii="Calibri" w:eastAsia="Calibri" w:hAnsi="Calibri" w:cs="Calibri"/>
          <w:color w:val="12B8A4"/>
          <w:sz w:val="48"/>
          <w:szCs w:val="48"/>
        </w:rPr>
        <w:t xml:space="preserve"> </w:t>
      </w:r>
    </w:p>
    <w:p w14:paraId="308F71EC" w14:textId="19671D33" w:rsidR="005C33AE" w:rsidRDefault="00AA3C03">
      <w:pPr>
        <w:pStyle w:val="TOC1"/>
        <w:rPr>
          <w:rFonts w:asciiTheme="minorHAnsi" w:eastAsiaTheme="minorEastAsia" w:hAnsiTheme="minorHAnsi" w:cstheme="minorBidi"/>
          <w:noProof/>
          <w:kern w:val="2"/>
          <w14:ligatures w14:val="standardContextual"/>
        </w:rPr>
      </w:pPr>
      <w:r w:rsidRPr="00385155">
        <w:rPr>
          <w:rFonts w:ascii="Calibri" w:eastAsia="Calibri" w:hAnsi="Calibri" w:cs="Calibri"/>
          <w:b/>
          <w:color w:val="FF0000"/>
          <w:sz w:val="48"/>
          <w:szCs w:val="48"/>
        </w:rPr>
        <w:fldChar w:fldCharType="begin"/>
      </w:r>
      <w:r w:rsidRPr="00385155">
        <w:rPr>
          <w:rFonts w:ascii="Calibri" w:eastAsia="Calibri" w:hAnsi="Calibri" w:cs="Calibri"/>
          <w:b/>
          <w:color w:val="FF0000"/>
          <w:sz w:val="48"/>
          <w:szCs w:val="48"/>
        </w:rPr>
        <w:instrText xml:space="preserve"> TOC \o "1-3" \h \z \u </w:instrText>
      </w:r>
      <w:r w:rsidRPr="00385155">
        <w:rPr>
          <w:rFonts w:ascii="Calibri" w:eastAsia="Calibri" w:hAnsi="Calibri" w:cs="Calibri"/>
          <w:b/>
          <w:color w:val="FF0000"/>
          <w:sz w:val="48"/>
          <w:szCs w:val="48"/>
        </w:rPr>
        <w:fldChar w:fldCharType="separate"/>
      </w:r>
      <w:hyperlink w:anchor="_Toc182837492" w:history="1">
        <w:r w:rsidR="005C33AE" w:rsidRPr="00A32544">
          <w:rPr>
            <w:rStyle w:val="Hyperlink"/>
            <w:rFonts w:ascii="Calibri" w:eastAsia="Calibri" w:hAnsi="Calibri" w:cs="Calibri"/>
            <w:noProof/>
          </w:rPr>
          <w:t>Table of Contents</w:t>
        </w:r>
        <w:r w:rsidR="005C33AE">
          <w:rPr>
            <w:noProof/>
            <w:webHidden/>
          </w:rPr>
          <w:tab/>
        </w:r>
        <w:r w:rsidR="005C33AE">
          <w:rPr>
            <w:noProof/>
            <w:webHidden/>
          </w:rPr>
          <w:fldChar w:fldCharType="begin"/>
        </w:r>
        <w:r w:rsidR="005C33AE">
          <w:rPr>
            <w:noProof/>
            <w:webHidden/>
          </w:rPr>
          <w:instrText xml:space="preserve"> PAGEREF _Toc182837492 \h </w:instrText>
        </w:r>
        <w:r w:rsidR="005C33AE">
          <w:rPr>
            <w:noProof/>
            <w:webHidden/>
          </w:rPr>
        </w:r>
        <w:r w:rsidR="005C33AE">
          <w:rPr>
            <w:noProof/>
            <w:webHidden/>
          </w:rPr>
          <w:fldChar w:fldCharType="separate"/>
        </w:r>
        <w:r w:rsidR="005C33AE">
          <w:rPr>
            <w:noProof/>
            <w:webHidden/>
          </w:rPr>
          <w:t>1</w:t>
        </w:r>
        <w:r w:rsidR="005C33AE">
          <w:rPr>
            <w:noProof/>
            <w:webHidden/>
          </w:rPr>
          <w:fldChar w:fldCharType="end"/>
        </w:r>
      </w:hyperlink>
    </w:p>
    <w:p w14:paraId="0A124ACC" w14:textId="26BCB030" w:rsidR="005C33AE" w:rsidRDefault="005C33AE">
      <w:pPr>
        <w:pStyle w:val="TOC1"/>
        <w:rPr>
          <w:rFonts w:asciiTheme="minorHAnsi" w:eastAsiaTheme="minorEastAsia" w:hAnsiTheme="minorHAnsi" w:cstheme="minorBidi"/>
          <w:noProof/>
          <w:kern w:val="2"/>
          <w14:ligatures w14:val="standardContextual"/>
        </w:rPr>
      </w:pPr>
      <w:hyperlink w:anchor="_Toc182837493" w:history="1">
        <w:r w:rsidRPr="00A32544">
          <w:rPr>
            <w:rStyle w:val="Hyperlink"/>
            <w:rFonts w:ascii="Calibri" w:eastAsia="Calibri" w:hAnsi="Calibri" w:cs="Calibri"/>
            <w:noProof/>
          </w:rPr>
          <w:t>Executive Summary</w:t>
        </w:r>
        <w:r>
          <w:rPr>
            <w:noProof/>
            <w:webHidden/>
          </w:rPr>
          <w:tab/>
        </w:r>
        <w:r>
          <w:rPr>
            <w:noProof/>
            <w:webHidden/>
          </w:rPr>
          <w:fldChar w:fldCharType="begin"/>
        </w:r>
        <w:r>
          <w:rPr>
            <w:noProof/>
            <w:webHidden/>
          </w:rPr>
          <w:instrText xml:space="preserve"> PAGEREF _Toc182837493 \h </w:instrText>
        </w:r>
        <w:r>
          <w:rPr>
            <w:noProof/>
            <w:webHidden/>
          </w:rPr>
        </w:r>
        <w:r>
          <w:rPr>
            <w:noProof/>
            <w:webHidden/>
          </w:rPr>
          <w:fldChar w:fldCharType="separate"/>
        </w:r>
        <w:r>
          <w:rPr>
            <w:noProof/>
            <w:webHidden/>
          </w:rPr>
          <w:t>2</w:t>
        </w:r>
        <w:r>
          <w:rPr>
            <w:noProof/>
            <w:webHidden/>
          </w:rPr>
          <w:fldChar w:fldCharType="end"/>
        </w:r>
      </w:hyperlink>
    </w:p>
    <w:p w14:paraId="7ACC2256" w14:textId="35F99C3B" w:rsidR="005C33AE" w:rsidRDefault="005C33AE">
      <w:pPr>
        <w:pStyle w:val="TOC2"/>
        <w:rPr>
          <w:rFonts w:asciiTheme="minorHAnsi" w:eastAsiaTheme="minorEastAsia" w:hAnsiTheme="minorHAnsi" w:cstheme="minorBidi"/>
          <w:noProof/>
          <w:kern w:val="2"/>
          <w14:ligatures w14:val="standardContextual"/>
        </w:rPr>
      </w:pPr>
      <w:hyperlink w:anchor="_Toc182837494" w:history="1">
        <w:r w:rsidRPr="00A32544">
          <w:rPr>
            <w:rStyle w:val="Hyperlink"/>
            <w:rFonts w:ascii="Calibri" w:eastAsia="Cambria" w:hAnsi="Calibri" w:cs="Calibri"/>
            <w:iCs/>
            <w:noProof/>
          </w:rPr>
          <w:t>Purpose</w:t>
        </w:r>
        <w:r>
          <w:rPr>
            <w:noProof/>
            <w:webHidden/>
          </w:rPr>
          <w:tab/>
        </w:r>
        <w:r>
          <w:rPr>
            <w:noProof/>
            <w:webHidden/>
          </w:rPr>
          <w:fldChar w:fldCharType="begin"/>
        </w:r>
        <w:r>
          <w:rPr>
            <w:noProof/>
            <w:webHidden/>
          </w:rPr>
          <w:instrText xml:space="preserve"> PAGEREF _Toc182837494 \h </w:instrText>
        </w:r>
        <w:r>
          <w:rPr>
            <w:noProof/>
            <w:webHidden/>
          </w:rPr>
        </w:r>
        <w:r>
          <w:rPr>
            <w:noProof/>
            <w:webHidden/>
          </w:rPr>
          <w:fldChar w:fldCharType="separate"/>
        </w:r>
        <w:r>
          <w:rPr>
            <w:noProof/>
            <w:webHidden/>
          </w:rPr>
          <w:t>2</w:t>
        </w:r>
        <w:r>
          <w:rPr>
            <w:noProof/>
            <w:webHidden/>
          </w:rPr>
          <w:fldChar w:fldCharType="end"/>
        </w:r>
      </w:hyperlink>
    </w:p>
    <w:p w14:paraId="044E4039" w14:textId="0AB319D3" w:rsidR="005C33AE" w:rsidRDefault="005C33AE">
      <w:pPr>
        <w:pStyle w:val="TOC2"/>
        <w:rPr>
          <w:rFonts w:asciiTheme="minorHAnsi" w:eastAsiaTheme="minorEastAsia" w:hAnsiTheme="minorHAnsi" w:cstheme="minorBidi"/>
          <w:noProof/>
          <w:kern w:val="2"/>
          <w14:ligatures w14:val="standardContextual"/>
        </w:rPr>
      </w:pPr>
      <w:hyperlink w:anchor="_Toc182837495" w:history="1">
        <w:r w:rsidRPr="00A32544">
          <w:rPr>
            <w:rStyle w:val="Hyperlink"/>
            <w:rFonts w:ascii="Calibri" w:eastAsia="Cambria" w:hAnsi="Calibri" w:cs="Calibri"/>
            <w:iCs/>
            <w:noProof/>
          </w:rPr>
          <w:t>Cooperative Agreement</w:t>
        </w:r>
        <w:r>
          <w:rPr>
            <w:noProof/>
            <w:webHidden/>
          </w:rPr>
          <w:tab/>
        </w:r>
        <w:r>
          <w:rPr>
            <w:noProof/>
            <w:webHidden/>
          </w:rPr>
          <w:fldChar w:fldCharType="begin"/>
        </w:r>
        <w:r>
          <w:rPr>
            <w:noProof/>
            <w:webHidden/>
          </w:rPr>
          <w:instrText xml:space="preserve"> PAGEREF _Toc182837495 \h </w:instrText>
        </w:r>
        <w:r>
          <w:rPr>
            <w:noProof/>
            <w:webHidden/>
          </w:rPr>
        </w:r>
        <w:r>
          <w:rPr>
            <w:noProof/>
            <w:webHidden/>
          </w:rPr>
          <w:fldChar w:fldCharType="separate"/>
        </w:r>
        <w:r>
          <w:rPr>
            <w:noProof/>
            <w:webHidden/>
          </w:rPr>
          <w:t>2</w:t>
        </w:r>
        <w:r>
          <w:rPr>
            <w:noProof/>
            <w:webHidden/>
          </w:rPr>
          <w:fldChar w:fldCharType="end"/>
        </w:r>
      </w:hyperlink>
    </w:p>
    <w:p w14:paraId="49026B4D" w14:textId="428114C0" w:rsidR="005C33AE" w:rsidRDefault="005C33AE">
      <w:pPr>
        <w:pStyle w:val="TOC2"/>
        <w:rPr>
          <w:rFonts w:asciiTheme="minorHAnsi" w:eastAsiaTheme="minorEastAsia" w:hAnsiTheme="minorHAnsi" w:cstheme="minorBidi"/>
          <w:noProof/>
          <w:kern w:val="2"/>
          <w14:ligatures w14:val="standardContextual"/>
        </w:rPr>
      </w:pPr>
      <w:hyperlink w:anchor="_Toc182837496" w:history="1">
        <w:r w:rsidRPr="00A32544">
          <w:rPr>
            <w:rStyle w:val="Hyperlink"/>
            <w:rFonts w:ascii="Calibri" w:eastAsia="Cambria" w:hAnsi="Calibri" w:cs="Calibri"/>
            <w:iCs/>
            <w:noProof/>
          </w:rPr>
          <w:t>Principal Contacts</w:t>
        </w:r>
        <w:r>
          <w:rPr>
            <w:noProof/>
            <w:webHidden/>
          </w:rPr>
          <w:tab/>
        </w:r>
        <w:r>
          <w:rPr>
            <w:noProof/>
            <w:webHidden/>
          </w:rPr>
          <w:fldChar w:fldCharType="begin"/>
        </w:r>
        <w:r>
          <w:rPr>
            <w:noProof/>
            <w:webHidden/>
          </w:rPr>
          <w:instrText xml:space="preserve"> PAGEREF _Toc182837496 \h </w:instrText>
        </w:r>
        <w:r>
          <w:rPr>
            <w:noProof/>
            <w:webHidden/>
          </w:rPr>
        </w:r>
        <w:r>
          <w:rPr>
            <w:noProof/>
            <w:webHidden/>
          </w:rPr>
          <w:fldChar w:fldCharType="separate"/>
        </w:r>
        <w:r>
          <w:rPr>
            <w:noProof/>
            <w:webHidden/>
          </w:rPr>
          <w:t>2</w:t>
        </w:r>
        <w:r>
          <w:rPr>
            <w:noProof/>
            <w:webHidden/>
          </w:rPr>
          <w:fldChar w:fldCharType="end"/>
        </w:r>
      </w:hyperlink>
    </w:p>
    <w:p w14:paraId="7CDB4355" w14:textId="2EFA3E25" w:rsidR="005C33AE" w:rsidRDefault="005C33AE">
      <w:pPr>
        <w:pStyle w:val="TOC1"/>
        <w:rPr>
          <w:rFonts w:asciiTheme="minorHAnsi" w:eastAsiaTheme="minorEastAsia" w:hAnsiTheme="minorHAnsi" w:cstheme="minorBidi"/>
          <w:noProof/>
          <w:kern w:val="2"/>
          <w14:ligatures w14:val="standardContextual"/>
        </w:rPr>
      </w:pPr>
      <w:hyperlink w:anchor="_Toc182837497" w:history="1">
        <w:r w:rsidRPr="00A32544">
          <w:rPr>
            <w:rStyle w:val="Hyperlink"/>
            <w:rFonts w:ascii="Calibri" w:eastAsia="Calibri" w:hAnsi="Calibri" w:cs="Calibri"/>
            <w:noProof/>
          </w:rPr>
          <w:t xml:space="preserve">2023-2024 Key Accomplishments  </w:t>
        </w:r>
        <w:r>
          <w:rPr>
            <w:noProof/>
            <w:webHidden/>
          </w:rPr>
          <w:tab/>
        </w:r>
        <w:r>
          <w:rPr>
            <w:noProof/>
            <w:webHidden/>
          </w:rPr>
          <w:fldChar w:fldCharType="begin"/>
        </w:r>
        <w:r>
          <w:rPr>
            <w:noProof/>
            <w:webHidden/>
          </w:rPr>
          <w:instrText xml:space="preserve"> PAGEREF _Toc182837497 \h </w:instrText>
        </w:r>
        <w:r>
          <w:rPr>
            <w:noProof/>
            <w:webHidden/>
          </w:rPr>
        </w:r>
        <w:r>
          <w:rPr>
            <w:noProof/>
            <w:webHidden/>
          </w:rPr>
          <w:fldChar w:fldCharType="separate"/>
        </w:r>
        <w:r>
          <w:rPr>
            <w:noProof/>
            <w:webHidden/>
          </w:rPr>
          <w:t>3</w:t>
        </w:r>
        <w:r>
          <w:rPr>
            <w:noProof/>
            <w:webHidden/>
          </w:rPr>
          <w:fldChar w:fldCharType="end"/>
        </w:r>
      </w:hyperlink>
    </w:p>
    <w:p w14:paraId="02B31655" w14:textId="3C4D7AF1" w:rsidR="005C33AE" w:rsidRDefault="005C33AE">
      <w:pPr>
        <w:pStyle w:val="TOC2"/>
        <w:rPr>
          <w:rFonts w:asciiTheme="minorHAnsi" w:eastAsiaTheme="minorEastAsia" w:hAnsiTheme="minorHAnsi" w:cstheme="minorBidi"/>
          <w:noProof/>
          <w:kern w:val="2"/>
          <w14:ligatures w14:val="standardContextual"/>
        </w:rPr>
      </w:pPr>
      <w:hyperlink w:anchor="_Toc182837498" w:history="1">
        <w:r w:rsidRPr="00A32544">
          <w:rPr>
            <w:rStyle w:val="Hyperlink"/>
            <w:rFonts w:ascii="Calibri" w:eastAsia="Calibri" w:hAnsi="Calibri" w:cs="Calibri"/>
            <w:iCs/>
            <w:noProof/>
          </w:rPr>
          <w:t>Focus Areas and Activities</w:t>
        </w:r>
        <w:r>
          <w:rPr>
            <w:noProof/>
            <w:webHidden/>
          </w:rPr>
          <w:tab/>
        </w:r>
        <w:r>
          <w:rPr>
            <w:noProof/>
            <w:webHidden/>
          </w:rPr>
          <w:fldChar w:fldCharType="begin"/>
        </w:r>
        <w:r>
          <w:rPr>
            <w:noProof/>
            <w:webHidden/>
          </w:rPr>
          <w:instrText xml:space="preserve"> PAGEREF _Toc182837498 \h </w:instrText>
        </w:r>
        <w:r>
          <w:rPr>
            <w:noProof/>
            <w:webHidden/>
          </w:rPr>
        </w:r>
        <w:r>
          <w:rPr>
            <w:noProof/>
            <w:webHidden/>
          </w:rPr>
          <w:fldChar w:fldCharType="separate"/>
        </w:r>
        <w:r>
          <w:rPr>
            <w:noProof/>
            <w:webHidden/>
          </w:rPr>
          <w:t>3</w:t>
        </w:r>
        <w:r>
          <w:rPr>
            <w:noProof/>
            <w:webHidden/>
          </w:rPr>
          <w:fldChar w:fldCharType="end"/>
        </w:r>
      </w:hyperlink>
    </w:p>
    <w:p w14:paraId="2B6C777F" w14:textId="5D427014"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499" w:history="1">
        <w:r w:rsidRPr="00A32544">
          <w:rPr>
            <w:rStyle w:val="Hyperlink"/>
            <w:noProof/>
          </w:rPr>
          <w:t>Water Quality</w:t>
        </w:r>
        <w:r>
          <w:rPr>
            <w:noProof/>
            <w:webHidden/>
          </w:rPr>
          <w:tab/>
        </w:r>
        <w:r>
          <w:rPr>
            <w:noProof/>
            <w:webHidden/>
          </w:rPr>
          <w:fldChar w:fldCharType="begin"/>
        </w:r>
        <w:r>
          <w:rPr>
            <w:noProof/>
            <w:webHidden/>
          </w:rPr>
          <w:instrText xml:space="preserve"> PAGEREF _Toc182837499 \h </w:instrText>
        </w:r>
        <w:r>
          <w:rPr>
            <w:noProof/>
            <w:webHidden/>
          </w:rPr>
        </w:r>
        <w:r>
          <w:rPr>
            <w:noProof/>
            <w:webHidden/>
          </w:rPr>
          <w:fldChar w:fldCharType="separate"/>
        </w:r>
        <w:r>
          <w:rPr>
            <w:noProof/>
            <w:webHidden/>
          </w:rPr>
          <w:t>3</w:t>
        </w:r>
        <w:r>
          <w:rPr>
            <w:noProof/>
            <w:webHidden/>
          </w:rPr>
          <w:fldChar w:fldCharType="end"/>
        </w:r>
      </w:hyperlink>
    </w:p>
    <w:p w14:paraId="7B311AF4" w14:textId="40633379"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0" w:history="1">
        <w:r w:rsidRPr="00A32544">
          <w:rPr>
            <w:rStyle w:val="Hyperlink"/>
            <w:noProof/>
          </w:rPr>
          <w:t>Wetlands</w:t>
        </w:r>
        <w:r>
          <w:rPr>
            <w:noProof/>
            <w:webHidden/>
          </w:rPr>
          <w:tab/>
        </w:r>
        <w:r>
          <w:rPr>
            <w:noProof/>
            <w:webHidden/>
          </w:rPr>
          <w:fldChar w:fldCharType="begin"/>
        </w:r>
        <w:r>
          <w:rPr>
            <w:noProof/>
            <w:webHidden/>
          </w:rPr>
          <w:instrText xml:space="preserve"> PAGEREF _Toc182837500 \h </w:instrText>
        </w:r>
        <w:r>
          <w:rPr>
            <w:noProof/>
            <w:webHidden/>
          </w:rPr>
        </w:r>
        <w:r>
          <w:rPr>
            <w:noProof/>
            <w:webHidden/>
          </w:rPr>
          <w:fldChar w:fldCharType="separate"/>
        </w:r>
        <w:r>
          <w:rPr>
            <w:noProof/>
            <w:webHidden/>
          </w:rPr>
          <w:t>5</w:t>
        </w:r>
        <w:r>
          <w:rPr>
            <w:noProof/>
            <w:webHidden/>
          </w:rPr>
          <w:fldChar w:fldCharType="end"/>
        </w:r>
      </w:hyperlink>
    </w:p>
    <w:p w14:paraId="25E3EEFD" w14:textId="622F84F3"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1" w:history="1">
        <w:r w:rsidRPr="00A32544">
          <w:rPr>
            <w:rStyle w:val="Hyperlink"/>
            <w:noProof/>
          </w:rPr>
          <w:t>Oysters</w:t>
        </w:r>
        <w:r>
          <w:rPr>
            <w:noProof/>
            <w:webHidden/>
          </w:rPr>
          <w:tab/>
        </w:r>
        <w:r>
          <w:rPr>
            <w:noProof/>
            <w:webHidden/>
          </w:rPr>
          <w:fldChar w:fldCharType="begin"/>
        </w:r>
        <w:r>
          <w:rPr>
            <w:noProof/>
            <w:webHidden/>
          </w:rPr>
          <w:instrText xml:space="preserve"> PAGEREF _Toc182837501 \h </w:instrText>
        </w:r>
        <w:r>
          <w:rPr>
            <w:noProof/>
            <w:webHidden/>
          </w:rPr>
        </w:r>
        <w:r>
          <w:rPr>
            <w:noProof/>
            <w:webHidden/>
          </w:rPr>
          <w:fldChar w:fldCharType="separate"/>
        </w:r>
        <w:r>
          <w:rPr>
            <w:noProof/>
            <w:webHidden/>
          </w:rPr>
          <w:t>5</w:t>
        </w:r>
        <w:r>
          <w:rPr>
            <w:noProof/>
            <w:webHidden/>
          </w:rPr>
          <w:fldChar w:fldCharType="end"/>
        </w:r>
      </w:hyperlink>
    </w:p>
    <w:p w14:paraId="34542C90" w14:textId="472ABEEB"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2" w:history="1">
        <w:r w:rsidRPr="00A32544">
          <w:rPr>
            <w:rStyle w:val="Hyperlink"/>
            <w:noProof/>
          </w:rPr>
          <w:t>Submerged Aquatic Vegetation (SAV)</w:t>
        </w:r>
        <w:r>
          <w:rPr>
            <w:noProof/>
            <w:webHidden/>
          </w:rPr>
          <w:tab/>
        </w:r>
        <w:r>
          <w:rPr>
            <w:noProof/>
            <w:webHidden/>
          </w:rPr>
          <w:fldChar w:fldCharType="begin"/>
        </w:r>
        <w:r>
          <w:rPr>
            <w:noProof/>
            <w:webHidden/>
          </w:rPr>
          <w:instrText xml:space="preserve"> PAGEREF _Toc182837502 \h </w:instrText>
        </w:r>
        <w:r>
          <w:rPr>
            <w:noProof/>
            <w:webHidden/>
          </w:rPr>
        </w:r>
        <w:r>
          <w:rPr>
            <w:noProof/>
            <w:webHidden/>
          </w:rPr>
          <w:fldChar w:fldCharType="separate"/>
        </w:r>
        <w:r>
          <w:rPr>
            <w:noProof/>
            <w:webHidden/>
          </w:rPr>
          <w:t>5</w:t>
        </w:r>
        <w:r>
          <w:rPr>
            <w:noProof/>
            <w:webHidden/>
          </w:rPr>
          <w:fldChar w:fldCharType="end"/>
        </w:r>
      </w:hyperlink>
    </w:p>
    <w:p w14:paraId="1C3E6330" w14:textId="0306ADA4"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3" w:history="1">
        <w:r w:rsidRPr="00A32544">
          <w:rPr>
            <w:rStyle w:val="Hyperlink"/>
            <w:noProof/>
          </w:rPr>
          <w:t>Resilience</w:t>
        </w:r>
        <w:r>
          <w:rPr>
            <w:noProof/>
            <w:webHidden/>
          </w:rPr>
          <w:tab/>
        </w:r>
        <w:r>
          <w:rPr>
            <w:noProof/>
            <w:webHidden/>
          </w:rPr>
          <w:fldChar w:fldCharType="begin"/>
        </w:r>
        <w:r>
          <w:rPr>
            <w:noProof/>
            <w:webHidden/>
          </w:rPr>
          <w:instrText xml:space="preserve"> PAGEREF _Toc182837503 \h </w:instrText>
        </w:r>
        <w:r>
          <w:rPr>
            <w:noProof/>
            <w:webHidden/>
          </w:rPr>
        </w:r>
        <w:r>
          <w:rPr>
            <w:noProof/>
            <w:webHidden/>
          </w:rPr>
          <w:fldChar w:fldCharType="separate"/>
        </w:r>
        <w:r>
          <w:rPr>
            <w:noProof/>
            <w:webHidden/>
          </w:rPr>
          <w:t>5</w:t>
        </w:r>
        <w:r>
          <w:rPr>
            <w:noProof/>
            <w:webHidden/>
          </w:rPr>
          <w:fldChar w:fldCharType="end"/>
        </w:r>
      </w:hyperlink>
    </w:p>
    <w:p w14:paraId="206FD7DF" w14:textId="05138EB6"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4" w:history="1">
        <w:r w:rsidRPr="00A32544">
          <w:rPr>
            <w:rStyle w:val="Hyperlink"/>
            <w:noProof/>
          </w:rPr>
          <w:t>Engagement and Stewardship</w:t>
        </w:r>
        <w:r>
          <w:rPr>
            <w:noProof/>
            <w:webHidden/>
          </w:rPr>
          <w:tab/>
        </w:r>
        <w:r>
          <w:rPr>
            <w:noProof/>
            <w:webHidden/>
          </w:rPr>
          <w:fldChar w:fldCharType="begin"/>
        </w:r>
        <w:r>
          <w:rPr>
            <w:noProof/>
            <w:webHidden/>
          </w:rPr>
          <w:instrText xml:space="preserve"> PAGEREF _Toc182837504 \h </w:instrText>
        </w:r>
        <w:r>
          <w:rPr>
            <w:noProof/>
            <w:webHidden/>
          </w:rPr>
        </w:r>
        <w:r>
          <w:rPr>
            <w:noProof/>
            <w:webHidden/>
          </w:rPr>
          <w:fldChar w:fldCharType="separate"/>
        </w:r>
        <w:r>
          <w:rPr>
            <w:noProof/>
            <w:webHidden/>
          </w:rPr>
          <w:t>7</w:t>
        </w:r>
        <w:r>
          <w:rPr>
            <w:noProof/>
            <w:webHidden/>
          </w:rPr>
          <w:fldChar w:fldCharType="end"/>
        </w:r>
      </w:hyperlink>
    </w:p>
    <w:p w14:paraId="7DB938A9" w14:textId="4693DA8A"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5" w:history="1">
        <w:r w:rsidRPr="00A32544">
          <w:rPr>
            <w:rStyle w:val="Hyperlink"/>
            <w:noProof/>
          </w:rPr>
          <w:t>Partnership-Building</w:t>
        </w:r>
        <w:r w:rsidRPr="00A32544">
          <w:rPr>
            <w:rStyle w:val="Hyperlink"/>
            <w:noProof/>
            <w:spacing w:val="-4"/>
          </w:rPr>
          <w:t xml:space="preserve"> </w:t>
        </w:r>
        <w:r w:rsidRPr="00A32544">
          <w:rPr>
            <w:rStyle w:val="Hyperlink"/>
            <w:noProof/>
          </w:rPr>
          <w:t>and</w:t>
        </w:r>
        <w:r w:rsidRPr="00A32544">
          <w:rPr>
            <w:rStyle w:val="Hyperlink"/>
            <w:noProof/>
            <w:spacing w:val="-4"/>
          </w:rPr>
          <w:t xml:space="preserve"> </w:t>
        </w:r>
        <w:r w:rsidRPr="00A32544">
          <w:rPr>
            <w:rStyle w:val="Hyperlink"/>
            <w:noProof/>
          </w:rPr>
          <w:t>Regional</w:t>
        </w:r>
        <w:r w:rsidRPr="00A32544">
          <w:rPr>
            <w:rStyle w:val="Hyperlink"/>
            <w:noProof/>
            <w:spacing w:val="-3"/>
          </w:rPr>
          <w:t xml:space="preserve"> </w:t>
        </w:r>
        <w:r w:rsidRPr="00A32544">
          <w:rPr>
            <w:rStyle w:val="Hyperlink"/>
            <w:noProof/>
          </w:rPr>
          <w:t>Coordination</w:t>
        </w:r>
        <w:r>
          <w:rPr>
            <w:noProof/>
            <w:webHidden/>
          </w:rPr>
          <w:tab/>
        </w:r>
        <w:r>
          <w:rPr>
            <w:noProof/>
            <w:webHidden/>
          </w:rPr>
          <w:fldChar w:fldCharType="begin"/>
        </w:r>
        <w:r>
          <w:rPr>
            <w:noProof/>
            <w:webHidden/>
          </w:rPr>
          <w:instrText xml:space="preserve"> PAGEREF _Toc182837505 \h </w:instrText>
        </w:r>
        <w:r>
          <w:rPr>
            <w:noProof/>
            <w:webHidden/>
          </w:rPr>
        </w:r>
        <w:r>
          <w:rPr>
            <w:noProof/>
            <w:webHidden/>
          </w:rPr>
          <w:fldChar w:fldCharType="separate"/>
        </w:r>
        <w:r>
          <w:rPr>
            <w:noProof/>
            <w:webHidden/>
          </w:rPr>
          <w:t>8</w:t>
        </w:r>
        <w:r>
          <w:rPr>
            <w:noProof/>
            <w:webHidden/>
          </w:rPr>
          <w:fldChar w:fldCharType="end"/>
        </w:r>
      </w:hyperlink>
    </w:p>
    <w:p w14:paraId="45BFA381" w14:textId="1C5D8DF8" w:rsidR="005C33AE" w:rsidRDefault="005C33AE">
      <w:pPr>
        <w:pStyle w:val="TOC1"/>
        <w:rPr>
          <w:rFonts w:asciiTheme="minorHAnsi" w:eastAsiaTheme="minorEastAsia" w:hAnsiTheme="minorHAnsi" w:cstheme="minorBidi"/>
          <w:noProof/>
          <w:kern w:val="2"/>
          <w14:ligatures w14:val="standardContextual"/>
        </w:rPr>
      </w:pPr>
      <w:hyperlink w:anchor="_Toc182837506" w:history="1">
        <w:r w:rsidRPr="00A32544">
          <w:rPr>
            <w:rStyle w:val="Hyperlink"/>
            <w:rFonts w:ascii="Calibri" w:eastAsia="Calibri" w:hAnsi="Calibri" w:cs="Calibri"/>
            <w:noProof/>
          </w:rPr>
          <w:t>Partnership Activities &amp; Projects 2023-2024</w:t>
        </w:r>
        <w:r>
          <w:rPr>
            <w:noProof/>
            <w:webHidden/>
          </w:rPr>
          <w:tab/>
        </w:r>
        <w:r>
          <w:rPr>
            <w:noProof/>
            <w:webHidden/>
          </w:rPr>
          <w:fldChar w:fldCharType="begin"/>
        </w:r>
        <w:r>
          <w:rPr>
            <w:noProof/>
            <w:webHidden/>
          </w:rPr>
          <w:instrText xml:space="preserve"> PAGEREF _Toc182837506 \h </w:instrText>
        </w:r>
        <w:r>
          <w:rPr>
            <w:noProof/>
            <w:webHidden/>
          </w:rPr>
        </w:r>
        <w:r>
          <w:rPr>
            <w:noProof/>
            <w:webHidden/>
          </w:rPr>
          <w:fldChar w:fldCharType="separate"/>
        </w:r>
        <w:r>
          <w:rPr>
            <w:noProof/>
            <w:webHidden/>
          </w:rPr>
          <w:t>9</w:t>
        </w:r>
        <w:r>
          <w:rPr>
            <w:noProof/>
            <w:webHidden/>
          </w:rPr>
          <w:fldChar w:fldCharType="end"/>
        </w:r>
      </w:hyperlink>
    </w:p>
    <w:p w14:paraId="63F06C4B" w14:textId="0CB84872"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7" w:history="1">
        <w:r w:rsidRPr="00A32544">
          <w:rPr>
            <w:rStyle w:val="Hyperlink"/>
            <w:noProof/>
          </w:rPr>
          <w:t>Capacity Building / Programmatic</w:t>
        </w:r>
        <w:r>
          <w:rPr>
            <w:noProof/>
            <w:webHidden/>
          </w:rPr>
          <w:tab/>
        </w:r>
        <w:r>
          <w:rPr>
            <w:noProof/>
            <w:webHidden/>
          </w:rPr>
          <w:fldChar w:fldCharType="begin"/>
        </w:r>
        <w:r>
          <w:rPr>
            <w:noProof/>
            <w:webHidden/>
          </w:rPr>
          <w:instrText xml:space="preserve"> PAGEREF _Toc182837507 \h </w:instrText>
        </w:r>
        <w:r>
          <w:rPr>
            <w:noProof/>
            <w:webHidden/>
          </w:rPr>
        </w:r>
        <w:r>
          <w:rPr>
            <w:noProof/>
            <w:webHidden/>
          </w:rPr>
          <w:fldChar w:fldCharType="separate"/>
        </w:r>
        <w:r>
          <w:rPr>
            <w:noProof/>
            <w:webHidden/>
          </w:rPr>
          <w:t>10</w:t>
        </w:r>
        <w:r>
          <w:rPr>
            <w:noProof/>
            <w:webHidden/>
          </w:rPr>
          <w:fldChar w:fldCharType="end"/>
        </w:r>
      </w:hyperlink>
    </w:p>
    <w:p w14:paraId="197770AF" w14:textId="3C96AB74"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8" w:history="1">
        <w:r w:rsidRPr="00A32544">
          <w:rPr>
            <w:rStyle w:val="Hyperlink"/>
            <w:noProof/>
          </w:rPr>
          <w:t>Water Quality</w:t>
        </w:r>
        <w:r>
          <w:rPr>
            <w:noProof/>
            <w:webHidden/>
          </w:rPr>
          <w:tab/>
        </w:r>
        <w:r>
          <w:rPr>
            <w:noProof/>
            <w:webHidden/>
          </w:rPr>
          <w:fldChar w:fldCharType="begin"/>
        </w:r>
        <w:r>
          <w:rPr>
            <w:noProof/>
            <w:webHidden/>
          </w:rPr>
          <w:instrText xml:space="preserve"> PAGEREF _Toc182837508 \h </w:instrText>
        </w:r>
        <w:r>
          <w:rPr>
            <w:noProof/>
            <w:webHidden/>
          </w:rPr>
        </w:r>
        <w:r>
          <w:rPr>
            <w:noProof/>
            <w:webHidden/>
          </w:rPr>
          <w:fldChar w:fldCharType="separate"/>
        </w:r>
        <w:r>
          <w:rPr>
            <w:noProof/>
            <w:webHidden/>
          </w:rPr>
          <w:t>15</w:t>
        </w:r>
        <w:r>
          <w:rPr>
            <w:noProof/>
            <w:webHidden/>
          </w:rPr>
          <w:fldChar w:fldCharType="end"/>
        </w:r>
      </w:hyperlink>
    </w:p>
    <w:p w14:paraId="162AB195" w14:textId="488673C9"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09" w:history="1">
        <w:r w:rsidRPr="00A32544">
          <w:rPr>
            <w:rStyle w:val="Hyperlink"/>
            <w:noProof/>
          </w:rPr>
          <w:t>Wetlands</w:t>
        </w:r>
        <w:r>
          <w:rPr>
            <w:noProof/>
            <w:webHidden/>
          </w:rPr>
          <w:tab/>
        </w:r>
        <w:r>
          <w:rPr>
            <w:noProof/>
            <w:webHidden/>
          </w:rPr>
          <w:fldChar w:fldCharType="begin"/>
        </w:r>
        <w:r>
          <w:rPr>
            <w:noProof/>
            <w:webHidden/>
          </w:rPr>
          <w:instrText xml:space="preserve"> PAGEREF _Toc182837509 \h </w:instrText>
        </w:r>
        <w:r>
          <w:rPr>
            <w:noProof/>
            <w:webHidden/>
          </w:rPr>
        </w:r>
        <w:r>
          <w:rPr>
            <w:noProof/>
            <w:webHidden/>
          </w:rPr>
          <w:fldChar w:fldCharType="separate"/>
        </w:r>
        <w:r>
          <w:rPr>
            <w:noProof/>
            <w:webHidden/>
          </w:rPr>
          <w:t>18</w:t>
        </w:r>
        <w:r>
          <w:rPr>
            <w:noProof/>
            <w:webHidden/>
          </w:rPr>
          <w:fldChar w:fldCharType="end"/>
        </w:r>
      </w:hyperlink>
    </w:p>
    <w:p w14:paraId="7EEB69F5" w14:textId="2E058B36"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10" w:history="1">
        <w:r w:rsidRPr="00A32544">
          <w:rPr>
            <w:rStyle w:val="Hyperlink"/>
            <w:noProof/>
          </w:rPr>
          <w:t>Oysters</w:t>
        </w:r>
        <w:r>
          <w:rPr>
            <w:noProof/>
            <w:webHidden/>
          </w:rPr>
          <w:tab/>
        </w:r>
        <w:r>
          <w:rPr>
            <w:noProof/>
            <w:webHidden/>
          </w:rPr>
          <w:fldChar w:fldCharType="begin"/>
        </w:r>
        <w:r>
          <w:rPr>
            <w:noProof/>
            <w:webHidden/>
          </w:rPr>
          <w:instrText xml:space="preserve"> PAGEREF _Toc182837510 \h </w:instrText>
        </w:r>
        <w:r>
          <w:rPr>
            <w:noProof/>
            <w:webHidden/>
          </w:rPr>
        </w:r>
        <w:r>
          <w:rPr>
            <w:noProof/>
            <w:webHidden/>
          </w:rPr>
          <w:fldChar w:fldCharType="separate"/>
        </w:r>
        <w:r>
          <w:rPr>
            <w:noProof/>
            <w:webHidden/>
          </w:rPr>
          <w:t>19</w:t>
        </w:r>
        <w:r>
          <w:rPr>
            <w:noProof/>
            <w:webHidden/>
          </w:rPr>
          <w:fldChar w:fldCharType="end"/>
        </w:r>
      </w:hyperlink>
    </w:p>
    <w:p w14:paraId="284CCB20" w14:textId="041E55BB"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11" w:history="1">
        <w:r w:rsidRPr="00A32544">
          <w:rPr>
            <w:rStyle w:val="Hyperlink"/>
            <w:noProof/>
          </w:rPr>
          <w:t>Submerged Aquatic Vegetation (SAV)</w:t>
        </w:r>
        <w:r>
          <w:rPr>
            <w:noProof/>
            <w:webHidden/>
          </w:rPr>
          <w:tab/>
        </w:r>
        <w:r>
          <w:rPr>
            <w:noProof/>
            <w:webHidden/>
          </w:rPr>
          <w:fldChar w:fldCharType="begin"/>
        </w:r>
        <w:r>
          <w:rPr>
            <w:noProof/>
            <w:webHidden/>
          </w:rPr>
          <w:instrText xml:space="preserve"> PAGEREF _Toc182837511 \h </w:instrText>
        </w:r>
        <w:r>
          <w:rPr>
            <w:noProof/>
            <w:webHidden/>
          </w:rPr>
        </w:r>
        <w:r>
          <w:rPr>
            <w:noProof/>
            <w:webHidden/>
          </w:rPr>
          <w:fldChar w:fldCharType="separate"/>
        </w:r>
        <w:r>
          <w:rPr>
            <w:noProof/>
            <w:webHidden/>
          </w:rPr>
          <w:t>20</w:t>
        </w:r>
        <w:r>
          <w:rPr>
            <w:noProof/>
            <w:webHidden/>
          </w:rPr>
          <w:fldChar w:fldCharType="end"/>
        </w:r>
      </w:hyperlink>
    </w:p>
    <w:p w14:paraId="25194C7D" w14:textId="62157F29"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12" w:history="1">
        <w:r w:rsidRPr="00A32544">
          <w:rPr>
            <w:rStyle w:val="Hyperlink"/>
            <w:noProof/>
          </w:rPr>
          <w:t>Community Resilience</w:t>
        </w:r>
        <w:r>
          <w:rPr>
            <w:noProof/>
            <w:webHidden/>
          </w:rPr>
          <w:tab/>
        </w:r>
        <w:r>
          <w:rPr>
            <w:noProof/>
            <w:webHidden/>
          </w:rPr>
          <w:fldChar w:fldCharType="begin"/>
        </w:r>
        <w:r>
          <w:rPr>
            <w:noProof/>
            <w:webHidden/>
          </w:rPr>
          <w:instrText xml:space="preserve"> PAGEREF _Toc182837512 \h </w:instrText>
        </w:r>
        <w:r>
          <w:rPr>
            <w:noProof/>
            <w:webHidden/>
          </w:rPr>
        </w:r>
        <w:r>
          <w:rPr>
            <w:noProof/>
            <w:webHidden/>
          </w:rPr>
          <w:fldChar w:fldCharType="separate"/>
        </w:r>
        <w:r>
          <w:rPr>
            <w:noProof/>
            <w:webHidden/>
          </w:rPr>
          <w:t>21</w:t>
        </w:r>
        <w:r>
          <w:rPr>
            <w:noProof/>
            <w:webHidden/>
          </w:rPr>
          <w:fldChar w:fldCharType="end"/>
        </w:r>
      </w:hyperlink>
    </w:p>
    <w:p w14:paraId="56982449" w14:textId="265BACBF" w:rsidR="005C33AE" w:rsidRDefault="005C33AE">
      <w:pPr>
        <w:pStyle w:val="TOC3"/>
        <w:tabs>
          <w:tab w:val="right" w:leader="dot" w:pos="10070"/>
        </w:tabs>
        <w:rPr>
          <w:rFonts w:asciiTheme="minorHAnsi" w:eastAsiaTheme="minorEastAsia" w:hAnsiTheme="minorHAnsi" w:cstheme="minorBidi"/>
          <w:noProof/>
          <w:kern w:val="2"/>
          <w14:ligatures w14:val="standardContextual"/>
        </w:rPr>
      </w:pPr>
      <w:hyperlink w:anchor="_Toc182837513" w:history="1">
        <w:r w:rsidRPr="00A32544">
          <w:rPr>
            <w:rStyle w:val="Hyperlink"/>
            <w:noProof/>
          </w:rPr>
          <w:t>Partnership-Building</w:t>
        </w:r>
        <w:r w:rsidRPr="00A32544">
          <w:rPr>
            <w:rStyle w:val="Hyperlink"/>
            <w:noProof/>
            <w:spacing w:val="-4"/>
          </w:rPr>
          <w:t xml:space="preserve"> </w:t>
        </w:r>
        <w:r w:rsidRPr="00A32544">
          <w:rPr>
            <w:rStyle w:val="Hyperlink"/>
            <w:noProof/>
          </w:rPr>
          <w:t>and</w:t>
        </w:r>
        <w:r w:rsidRPr="00A32544">
          <w:rPr>
            <w:rStyle w:val="Hyperlink"/>
            <w:noProof/>
            <w:spacing w:val="-4"/>
          </w:rPr>
          <w:t xml:space="preserve"> </w:t>
        </w:r>
        <w:r w:rsidRPr="00A32544">
          <w:rPr>
            <w:rStyle w:val="Hyperlink"/>
            <w:noProof/>
          </w:rPr>
          <w:t>Regional</w:t>
        </w:r>
        <w:r w:rsidRPr="00A32544">
          <w:rPr>
            <w:rStyle w:val="Hyperlink"/>
            <w:noProof/>
            <w:spacing w:val="-3"/>
          </w:rPr>
          <w:t xml:space="preserve"> </w:t>
        </w:r>
        <w:r w:rsidRPr="00A32544">
          <w:rPr>
            <w:rStyle w:val="Hyperlink"/>
            <w:noProof/>
          </w:rPr>
          <w:t>Coordination</w:t>
        </w:r>
        <w:r>
          <w:rPr>
            <w:noProof/>
            <w:webHidden/>
          </w:rPr>
          <w:tab/>
        </w:r>
        <w:r>
          <w:rPr>
            <w:noProof/>
            <w:webHidden/>
          </w:rPr>
          <w:fldChar w:fldCharType="begin"/>
        </w:r>
        <w:r>
          <w:rPr>
            <w:noProof/>
            <w:webHidden/>
          </w:rPr>
          <w:instrText xml:space="preserve"> PAGEREF _Toc182837513 \h </w:instrText>
        </w:r>
        <w:r>
          <w:rPr>
            <w:noProof/>
            <w:webHidden/>
          </w:rPr>
        </w:r>
        <w:r>
          <w:rPr>
            <w:noProof/>
            <w:webHidden/>
          </w:rPr>
          <w:fldChar w:fldCharType="separate"/>
        </w:r>
        <w:r>
          <w:rPr>
            <w:noProof/>
            <w:webHidden/>
          </w:rPr>
          <w:t>22</w:t>
        </w:r>
        <w:r>
          <w:rPr>
            <w:noProof/>
            <w:webHidden/>
          </w:rPr>
          <w:fldChar w:fldCharType="end"/>
        </w:r>
      </w:hyperlink>
    </w:p>
    <w:p w14:paraId="25B4EC4C" w14:textId="3030580B" w:rsidR="005C33AE" w:rsidRDefault="005C33AE">
      <w:pPr>
        <w:pStyle w:val="TOC1"/>
        <w:rPr>
          <w:rFonts w:asciiTheme="minorHAnsi" w:eastAsiaTheme="minorEastAsia" w:hAnsiTheme="minorHAnsi" w:cstheme="minorBidi"/>
          <w:noProof/>
          <w:kern w:val="2"/>
          <w14:ligatures w14:val="standardContextual"/>
        </w:rPr>
      </w:pPr>
      <w:hyperlink w:anchor="_Toc182837514" w:history="1">
        <w:r w:rsidRPr="00A32544">
          <w:rPr>
            <w:rStyle w:val="Hyperlink"/>
            <w:rFonts w:ascii="Calibri" w:eastAsia="Calibri" w:hAnsi="Calibri" w:cs="Calibri"/>
            <w:noProof/>
          </w:rPr>
          <w:t>Supplemental Projects (Non-320 Funds)</w:t>
        </w:r>
        <w:r>
          <w:rPr>
            <w:noProof/>
            <w:webHidden/>
          </w:rPr>
          <w:tab/>
        </w:r>
        <w:r>
          <w:rPr>
            <w:noProof/>
            <w:webHidden/>
          </w:rPr>
          <w:fldChar w:fldCharType="begin"/>
        </w:r>
        <w:r>
          <w:rPr>
            <w:noProof/>
            <w:webHidden/>
          </w:rPr>
          <w:instrText xml:space="preserve"> PAGEREF _Toc182837514 \h </w:instrText>
        </w:r>
        <w:r>
          <w:rPr>
            <w:noProof/>
            <w:webHidden/>
          </w:rPr>
        </w:r>
        <w:r>
          <w:rPr>
            <w:noProof/>
            <w:webHidden/>
          </w:rPr>
          <w:fldChar w:fldCharType="separate"/>
        </w:r>
        <w:r>
          <w:rPr>
            <w:noProof/>
            <w:webHidden/>
          </w:rPr>
          <w:t>34</w:t>
        </w:r>
        <w:r>
          <w:rPr>
            <w:noProof/>
            <w:webHidden/>
          </w:rPr>
          <w:fldChar w:fldCharType="end"/>
        </w:r>
      </w:hyperlink>
    </w:p>
    <w:p w14:paraId="28D9E90A" w14:textId="7016060A" w:rsidR="005C33AE" w:rsidRDefault="005C33AE">
      <w:pPr>
        <w:pStyle w:val="TOC1"/>
        <w:rPr>
          <w:rFonts w:asciiTheme="minorHAnsi" w:eastAsiaTheme="minorEastAsia" w:hAnsiTheme="minorHAnsi" w:cstheme="minorBidi"/>
          <w:noProof/>
          <w:kern w:val="2"/>
          <w14:ligatures w14:val="standardContextual"/>
        </w:rPr>
      </w:pPr>
      <w:hyperlink w:anchor="_Toc182837515" w:history="1">
        <w:r w:rsidRPr="00A32544">
          <w:rPr>
            <w:rStyle w:val="Hyperlink"/>
            <w:rFonts w:ascii="Calibri" w:eastAsia="Calibri" w:hAnsi="Calibri" w:cs="Calibri"/>
            <w:noProof/>
          </w:rPr>
          <w:t>Core Partnership Entities</w:t>
        </w:r>
        <w:r>
          <w:rPr>
            <w:noProof/>
            <w:webHidden/>
          </w:rPr>
          <w:tab/>
        </w:r>
        <w:r>
          <w:rPr>
            <w:noProof/>
            <w:webHidden/>
          </w:rPr>
          <w:fldChar w:fldCharType="begin"/>
        </w:r>
        <w:r>
          <w:rPr>
            <w:noProof/>
            <w:webHidden/>
          </w:rPr>
          <w:instrText xml:space="preserve"> PAGEREF _Toc182837515 \h </w:instrText>
        </w:r>
        <w:r>
          <w:rPr>
            <w:noProof/>
            <w:webHidden/>
          </w:rPr>
        </w:r>
        <w:r>
          <w:rPr>
            <w:noProof/>
            <w:webHidden/>
          </w:rPr>
          <w:fldChar w:fldCharType="separate"/>
        </w:r>
        <w:r>
          <w:rPr>
            <w:noProof/>
            <w:webHidden/>
          </w:rPr>
          <w:t>37</w:t>
        </w:r>
        <w:r>
          <w:rPr>
            <w:noProof/>
            <w:webHidden/>
          </w:rPr>
          <w:fldChar w:fldCharType="end"/>
        </w:r>
      </w:hyperlink>
    </w:p>
    <w:p w14:paraId="4ACDFEC5" w14:textId="57EAF75E" w:rsidR="005C33AE" w:rsidRDefault="005C33AE">
      <w:pPr>
        <w:pStyle w:val="TOC2"/>
        <w:rPr>
          <w:rFonts w:asciiTheme="minorHAnsi" w:eastAsiaTheme="minorEastAsia" w:hAnsiTheme="minorHAnsi" w:cstheme="minorBidi"/>
          <w:noProof/>
          <w:kern w:val="2"/>
          <w14:ligatures w14:val="standardContextual"/>
        </w:rPr>
      </w:pPr>
      <w:hyperlink w:anchor="_Toc182837516" w:history="1">
        <w:r w:rsidRPr="00A32544">
          <w:rPr>
            <w:rStyle w:val="Hyperlink"/>
            <w:rFonts w:ascii="Calibri" w:eastAsia="Cambria" w:hAnsi="Calibri" w:cs="Calibri"/>
            <w:iCs/>
            <w:noProof/>
          </w:rPr>
          <w:t>Host</w:t>
        </w:r>
        <w:r>
          <w:rPr>
            <w:noProof/>
            <w:webHidden/>
          </w:rPr>
          <w:tab/>
        </w:r>
        <w:r>
          <w:rPr>
            <w:noProof/>
            <w:webHidden/>
          </w:rPr>
          <w:fldChar w:fldCharType="begin"/>
        </w:r>
        <w:r>
          <w:rPr>
            <w:noProof/>
            <w:webHidden/>
          </w:rPr>
          <w:instrText xml:space="preserve"> PAGEREF _Toc182837516 \h </w:instrText>
        </w:r>
        <w:r>
          <w:rPr>
            <w:noProof/>
            <w:webHidden/>
          </w:rPr>
        </w:r>
        <w:r>
          <w:rPr>
            <w:noProof/>
            <w:webHidden/>
          </w:rPr>
          <w:fldChar w:fldCharType="separate"/>
        </w:r>
        <w:r>
          <w:rPr>
            <w:noProof/>
            <w:webHidden/>
          </w:rPr>
          <w:t>37</w:t>
        </w:r>
        <w:r>
          <w:rPr>
            <w:noProof/>
            <w:webHidden/>
          </w:rPr>
          <w:fldChar w:fldCharType="end"/>
        </w:r>
      </w:hyperlink>
    </w:p>
    <w:p w14:paraId="5BB3B91C" w14:textId="1FD87830" w:rsidR="005C33AE" w:rsidRDefault="005C33AE">
      <w:pPr>
        <w:pStyle w:val="TOC2"/>
        <w:rPr>
          <w:rFonts w:asciiTheme="minorHAnsi" w:eastAsiaTheme="minorEastAsia" w:hAnsiTheme="minorHAnsi" w:cstheme="minorBidi"/>
          <w:noProof/>
          <w:kern w:val="2"/>
          <w14:ligatures w14:val="standardContextual"/>
        </w:rPr>
      </w:pPr>
      <w:hyperlink w:anchor="_Toc182837517" w:history="1">
        <w:r w:rsidRPr="00A32544">
          <w:rPr>
            <w:rStyle w:val="Hyperlink"/>
            <w:rFonts w:ascii="Calibri" w:eastAsia="Cambria" w:hAnsi="Calibri" w:cs="Calibri"/>
            <w:iCs/>
            <w:noProof/>
          </w:rPr>
          <w:t>Management Conference</w:t>
        </w:r>
        <w:r>
          <w:rPr>
            <w:noProof/>
            <w:webHidden/>
          </w:rPr>
          <w:tab/>
        </w:r>
        <w:r>
          <w:rPr>
            <w:noProof/>
            <w:webHidden/>
          </w:rPr>
          <w:fldChar w:fldCharType="begin"/>
        </w:r>
        <w:r>
          <w:rPr>
            <w:noProof/>
            <w:webHidden/>
          </w:rPr>
          <w:instrText xml:space="preserve"> PAGEREF _Toc182837517 \h </w:instrText>
        </w:r>
        <w:r>
          <w:rPr>
            <w:noProof/>
            <w:webHidden/>
          </w:rPr>
        </w:r>
        <w:r>
          <w:rPr>
            <w:noProof/>
            <w:webHidden/>
          </w:rPr>
          <w:fldChar w:fldCharType="separate"/>
        </w:r>
        <w:r>
          <w:rPr>
            <w:noProof/>
            <w:webHidden/>
          </w:rPr>
          <w:t>37</w:t>
        </w:r>
        <w:r>
          <w:rPr>
            <w:noProof/>
            <w:webHidden/>
          </w:rPr>
          <w:fldChar w:fldCharType="end"/>
        </w:r>
      </w:hyperlink>
    </w:p>
    <w:p w14:paraId="18D15671" w14:textId="37901DDA" w:rsidR="005C33AE" w:rsidRDefault="005C33AE">
      <w:pPr>
        <w:pStyle w:val="TOC2"/>
        <w:rPr>
          <w:rFonts w:asciiTheme="minorHAnsi" w:eastAsiaTheme="minorEastAsia" w:hAnsiTheme="minorHAnsi" w:cstheme="minorBidi"/>
          <w:noProof/>
          <w:kern w:val="2"/>
          <w14:ligatures w14:val="standardContextual"/>
        </w:rPr>
      </w:pPr>
      <w:hyperlink w:anchor="_Toc182837518" w:history="1">
        <w:r w:rsidRPr="00A32544">
          <w:rPr>
            <w:rStyle w:val="Hyperlink"/>
            <w:rFonts w:ascii="Calibri" w:eastAsia="Cambria" w:hAnsi="Calibri" w:cs="Calibri"/>
            <w:iCs/>
            <w:noProof/>
          </w:rPr>
          <w:t>Partnerships</w:t>
        </w:r>
        <w:r>
          <w:rPr>
            <w:noProof/>
            <w:webHidden/>
          </w:rPr>
          <w:tab/>
        </w:r>
        <w:r>
          <w:rPr>
            <w:noProof/>
            <w:webHidden/>
          </w:rPr>
          <w:fldChar w:fldCharType="begin"/>
        </w:r>
        <w:r>
          <w:rPr>
            <w:noProof/>
            <w:webHidden/>
          </w:rPr>
          <w:instrText xml:space="preserve"> PAGEREF _Toc182837518 \h </w:instrText>
        </w:r>
        <w:r>
          <w:rPr>
            <w:noProof/>
            <w:webHidden/>
          </w:rPr>
        </w:r>
        <w:r>
          <w:rPr>
            <w:noProof/>
            <w:webHidden/>
          </w:rPr>
          <w:fldChar w:fldCharType="separate"/>
        </w:r>
        <w:r>
          <w:rPr>
            <w:noProof/>
            <w:webHidden/>
          </w:rPr>
          <w:t>38</w:t>
        </w:r>
        <w:r>
          <w:rPr>
            <w:noProof/>
            <w:webHidden/>
          </w:rPr>
          <w:fldChar w:fldCharType="end"/>
        </w:r>
      </w:hyperlink>
    </w:p>
    <w:p w14:paraId="31EDFCC7" w14:textId="75C2A20E" w:rsidR="005C33AE" w:rsidRDefault="005C33AE">
      <w:pPr>
        <w:pStyle w:val="TOC1"/>
        <w:rPr>
          <w:rFonts w:asciiTheme="minorHAnsi" w:eastAsiaTheme="minorEastAsia" w:hAnsiTheme="minorHAnsi" w:cstheme="minorBidi"/>
          <w:noProof/>
          <w:kern w:val="2"/>
          <w14:ligatures w14:val="standardContextual"/>
        </w:rPr>
      </w:pPr>
      <w:hyperlink w:anchor="_Toc182837519" w:history="1">
        <w:r w:rsidRPr="00A32544">
          <w:rPr>
            <w:rStyle w:val="Hyperlink"/>
            <w:rFonts w:ascii="Calibri" w:eastAsia="Calibri" w:hAnsi="Calibri" w:cs="Calibri"/>
            <w:noProof/>
          </w:rPr>
          <w:t>Administration and Program Implementation</w:t>
        </w:r>
        <w:r>
          <w:rPr>
            <w:noProof/>
            <w:webHidden/>
          </w:rPr>
          <w:tab/>
        </w:r>
        <w:r>
          <w:rPr>
            <w:noProof/>
            <w:webHidden/>
          </w:rPr>
          <w:fldChar w:fldCharType="begin"/>
        </w:r>
        <w:r>
          <w:rPr>
            <w:noProof/>
            <w:webHidden/>
          </w:rPr>
          <w:instrText xml:space="preserve"> PAGEREF _Toc182837519 \h </w:instrText>
        </w:r>
        <w:r>
          <w:rPr>
            <w:noProof/>
            <w:webHidden/>
          </w:rPr>
        </w:r>
        <w:r>
          <w:rPr>
            <w:noProof/>
            <w:webHidden/>
          </w:rPr>
          <w:fldChar w:fldCharType="separate"/>
        </w:r>
        <w:r>
          <w:rPr>
            <w:noProof/>
            <w:webHidden/>
          </w:rPr>
          <w:t>38</w:t>
        </w:r>
        <w:r>
          <w:rPr>
            <w:noProof/>
            <w:webHidden/>
          </w:rPr>
          <w:fldChar w:fldCharType="end"/>
        </w:r>
      </w:hyperlink>
    </w:p>
    <w:p w14:paraId="12071BF6" w14:textId="1BE2BE8B" w:rsidR="005C33AE" w:rsidRDefault="005C33AE">
      <w:pPr>
        <w:pStyle w:val="TOC2"/>
        <w:rPr>
          <w:rFonts w:asciiTheme="minorHAnsi" w:eastAsiaTheme="minorEastAsia" w:hAnsiTheme="minorHAnsi" w:cstheme="minorBidi"/>
          <w:noProof/>
          <w:kern w:val="2"/>
          <w14:ligatures w14:val="standardContextual"/>
        </w:rPr>
      </w:pPr>
      <w:hyperlink w:anchor="_Toc182837520" w:history="1">
        <w:r w:rsidRPr="00A32544">
          <w:rPr>
            <w:rStyle w:val="Hyperlink"/>
            <w:rFonts w:ascii="Calibri" w:eastAsia="Cambria" w:hAnsi="Calibri" w:cs="Calibri"/>
            <w:iCs/>
            <w:noProof/>
          </w:rPr>
          <w:t>Travel</w:t>
        </w:r>
        <w:r>
          <w:rPr>
            <w:noProof/>
            <w:webHidden/>
          </w:rPr>
          <w:tab/>
        </w:r>
        <w:r>
          <w:rPr>
            <w:noProof/>
            <w:webHidden/>
          </w:rPr>
          <w:fldChar w:fldCharType="begin"/>
        </w:r>
        <w:r>
          <w:rPr>
            <w:noProof/>
            <w:webHidden/>
          </w:rPr>
          <w:instrText xml:space="preserve"> PAGEREF _Toc182837520 \h </w:instrText>
        </w:r>
        <w:r>
          <w:rPr>
            <w:noProof/>
            <w:webHidden/>
          </w:rPr>
        </w:r>
        <w:r>
          <w:rPr>
            <w:noProof/>
            <w:webHidden/>
          </w:rPr>
          <w:fldChar w:fldCharType="separate"/>
        </w:r>
        <w:r>
          <w:rPr>
            <w:noProof/>
            <w:webHidden/>
          </w:rPr>
          <w:t>41</w:t>
        </w:r>
        <w:r>
          <w:rPr>
            <w:noProof/>
            <w:webHidden/>
          </w:rPr>
          <w:fldChar w:fldCharType="end"/>
        </w:r>
      </w:hyperlink>
    </w:p>
    <w:p w14:paraId="35C872A7" w14:textId="5CA39239" w:rsidR="005C33AE" w:rsidRDefault="005C33AE">
      <w:pPr>
        <w:pStyle w:val="TOC2"/>
        <w:rPr>
          <w:rFonts w:asciiTheme="minorHAnsi" w:eastAsiaTheme="minorEastAsia" w:hAnsiTheme="minorHAnsi" w:cstheme="minorBidi"/>
          <w:noProof/>
          <w:kern w:val="2"/>
          <w14:ligatures w14:val="standardContextual"/>
        </w:rPr>
      </w:pPr>
      <w:hyperlink w:anchor="_Toc182837521" w:history="1">
        <w:r w:rsidRPr="00A32544">
          <w:rPr>
            <w:rStyle w:val="Hyperlink"/>
            <w:rFonts w:ascii="Calibri" w:eastAsia="Cambria" w:hAnsi="Calibri" w:cs="Calibri"/>
            <w:iCs/>
            <w:noProof/>
          </w:rPr>
          <w:t>Non-Federal Cost-Share (State Match)</w:t>
        </w:r>
        <w:r>
          <w:rPr>
            <w:noProof/>
            <w:webHidden/>
          </w:rPr>
          <w:tab/>
        </w:r>
        <w:r>
          <w:rPr>
            <w:noProof/>
            <w:webHidden/>
          </w:rPr>
          <w:fldChar w:fldCharType="begin"/>
        </w:r>
        <w:r>
          <w:rPr>
            <w:noProof/>
            <w:webHidden/>
          </w:rPr>
          <w:instrText xml:space="preserve"> PAGEREF _Toc182837521 \h </w:instrText>
        </w:r>
        <w:r>
          <w:rPr>
            <w:noProof/>
            <w:webHidden/>
          </w:rPr>
        </w:r>
        <w:r>
          <w:rPr>
            <w:noProof/>
            <w:webHidden/>
          </w:rPr>
          <w:fldChar w:fldCharType="separate"/>
        </w:r>
        <w:r>
          <w:rPr>
            <w:noProof/>
            <w:webHidden/>
          </w:rPr>
          <w:t>42</w:t>
        </w:r>
        <w:r>
          <w:rPr>
            <w:noProof/>
            <w:webHidden/>
          </w:rPr>
          <w:fldChar w:fldCharType="end"/>
        </w:r>
      </w:hyperlink>
    </w:p>
    <w:p w14:paraId="65E332AE" w14:textId="167898DD" w:rsidR="005C33AE" w:rsidRDefault="005C33AE">
      <w:pPr>
        <w:pStyle w:val="TOC2"/>
        <w:rPr>
          <w:rFonts w:asciiTheme="minorHAnsi" w:eastAsiaTheme="minorEastAsia" w:hAnsiTheme="minorHAnsi" w:cstheme="minorBidi"/>
          <w:noProof/>
          <w:kern w:val="2"/>
          <w14:ligatures w14:val="standardContextual"/>
        </w:rPr>
      </w:pPr>
      <w:hyperlink w:anchor="_Toc182837522" w:history="1">
        <w:r w:rsidRPr="00A32544">
          <w:rPr>
            <w:rStyle w:val="Hyperlink"/>
            <w:rFonts w:ascii="Calibri" w:eastAsia="Cambria" w:hAnsi="Calibri" w:cs="Calibri"/>
            <w:iCs/>
            <w:noProof/>
          </w:rPr>
          <w:t>Leveraged Funds</w:t>
        </w:r>
        <w:r>
          <w:rPr>
            <w:noProof/>
            <w:webHidden/>
          </w:rPr>
          <w:tab/>
        </w:r>
        <w:r>
          <w:rPr>
            <w:noProof/>
            <w:webHidden/>
          </w:rPr>
          <w:fldChar w:fldCharType="begin"/>
        </w:r>
        <w:r>
          <w:rPr>
            <w:noProof/>
            <w:webHidden/>
          </w:rPr>
          <w:instrText xml:space="preserve"> PAGEREF _Toc182837522 \h </w:instrText>
        </w:r>
        <w:r>
          <w:rPr>
            <w:noProof/>
            <w:webHidden/>
          </w:rPr>
        </w:r>
        <w:r>
          <w:rPr>
            <w:noProof/>
            <w:webHidden/>
          </w:rPr>
          <w:fldChar w:fldCharType="separate"/>
        </w:r>
        <w:r>
          <w:rPr>
            <w:noProof/>
            <w:webHidden/>
          </w:rPr>
          <w:t>43</w:t>
        </w:r>
        <w:r>
          <w:rPr>
            <w:noProof/>
            <w:webHidden/>
          </w:rPr>
          <w:fldChar w:fldCharType="end"/>
        </w:r>
      </w:hyperlink>
    </w:p>
    <w:p w14:paraId="3DA9B493" w14:textId="581C1806" w:rsidR="000B4301" w:rsidRPr="00385155" w:rsidRDefault="00AA3C03" w:rsidP="005F0271">
      <w:pPr>
        <w:rPr>
          <w:rFonts w:ascii="Calibri" w:eastAsia="Cambria" w:hAnsi="Calibri" w:cs="Calibri"/>
          <w:color w:val="000000"/>
        </w:rPr>
        <w:sectPr w:rsidR="000B4301" w:rsidRPr="00385155">
          <w:headerReference w:type="first" r:id="rId18"/>
          <w:type w:val="continuous"/>
          <w:pgSz w:w="12240" w:h="15840"/>
          <w:pgMar w:top="1440" w:right="1080" w:bottom="1440" w:left="1080" w:header="720" w:footer="720" w:gutter="0"/>
          <w:cols w:space="720"/>
        </w:sectPr>
      </w:pPr>
      <w:r w:rsidRPr="00385155">
        <w:rPr>
          <w:rFonts w:ascii="Calibri" w:eastAsia="Calibri" w:hAnsi="Calibri" w:cs="Calibri"/>
          <w:b/>
          <w:color w:val="FF0000"/>
          <w:sz w:val="48"/>
          <w:szCs w:val="48"/>
        </w:rPr>
        <w:fldChar w:fldCharType="end"/>
      </w:r>
      <w:r w:rsidR="004E1089" w:rsidRPr="00385155">
        <w:rPr>
          <w:rFonts w:ascii="Calibri" w:eastAsia="Calibri" w:hAnsi="Calibri" w:cs="Calibri"/>
          <w:color w:val="214293"/>
          <w:sz w:val="48"/>
          <w:szCs w:val="48"/>
        </w:rPr>
        <w:br w:type="page"/>
      </w:r>
    </w:p>
    <w:p w14:paraId="58D8B794" w14:textId="2993E369" w:rsidR="00416BEA" w:rsidRPr="00385155" w:rsidRDefault="00F12712">
      <w:pPr>
        <w:pStyle w:val="Heading1"/>
        <w:rPr>
          <w:rFonts w:ascii="Calibri" w:eastAsia="Calibri" w:hAnsi="Calibri" w:cs="Calibri"/>
          <w:color w:val="214293"/>
          <w:sz w:val="48"/>
          <w:szCs w:val="48"/>
        </w:rPr>
      </w:pPr>
      <w:bookmarkStart w:id="1" w:name="_Toc182837493"/>
      <w:r w:rsidRPr="00385155">
        <w:rPr>
          <w:rFonts w:ascii="Calibri" w:eastAsia="Calibri" w:hAnsi="Calibri" w:cs="Calibri"/>
          <w:color w:val="214293"/>
          <w:sz w:val="48"/>
          <w:szCs w:val="48"/>
        </w:rPr>
        <w:lastRenderedPageBreak/>
        <w:t>E</w:t>
      </w:r>
      <w:r w:rsidR="003233D3" w:rsidRPr="00385155">
        <w:rPr>
          <w:rFonts w:ascii="Calibri" w:eastAsia="Calibri" w:hAnsi="Calibri" w:cs="Calibri"/>
          <w:color w:val="214293"/>
          <w:sz w:val="48"/>
          <w:szCs w:val="48"/>
        </w:rPr>
        <w:t>xecutive Summary</w:t>
      </w:r>
      <w:bookmarkEnd w:id="1"/>
    </w:p>
    <w:p w14:paraId="49E59481" w14:textId="77777777" w:rsidR="003A06F2" w:rsidRPr="00385155" w:rsidRDefault="003A06F2">
      <w:pPr>
        <w:rPr>
          <w:rFonts w:ascii="Calibri" w:eastAsia="Cambria" w:hAnsi="Calibri" w:cs="Calibri"/>
          <w:b/>
          <w:color w:val="12B8A4"/>
          <w:sz w:val="6"/>
          <w:szCs w:val="6"/>
        </w:rPr>
      </w:pPr>
    </w:p>
    <w:p w14:paraId="7427661B" w14:textId="42876762" w:rsidR="00416BEA" w:rsidRPr="00385155" w:rsidRDefault="00F12712" w:rsidP="00A96A83">
      <w:pPr>
        <w:pStyle w:val="Heading2"/>
        <w:rPr>
          <w:rFonts w:ascii="Calibri" w:eastAsia="Cambria" w:hAnsi="Calibri" w:cs="Calibri"/>
          <w:i w:val="0"/>
          <w:iCs/>
          <w:color w:val="12B8A4"/>
          <w:sz w:val="32"/>
          <w:szCs w:val="32"/>
        </w:rPr>
      </w:pPr>
      <w:bookmarkStart w:id="2" w:name="_Toc182837494"/>
      <w:r w:rsidRPr="00385155">
        <w:rPr>
          <w:rFonts w:ascii="Calibri" w:eastAsia="Cambria" w:hAnsi="Calibri" w:cs="Calibri"/>
          <w:i w:val="0"/>
          <w:iCs/>
          <w:color w:val="12B8A4"/>
          <w:sz w:val="32"/>
          <w:szCs w:val="32"/>
        </w:rPr>
        <w:t>Purpose</w:t>
      </w:r>
      <w:bookmarkEnd w:id="2"/>
    </w:p>
    <w:p w14:paraId="4A657A21" w14:textId="77777777" w:rsidR="003A06F2" w:rsidRPr="00385155" w:rsidRDefault="003A06F2">
      <w:pPr>
        <w:rPr>
          <w:rFonts w:ascii="Calibri" w:eastAsia="Cambria" w:hAnsi="Calibri" w:cs="Calibri"/>
          <w:b/>
          <w:color w:val="12B8A4"/>
          <w:sz w:val="6"/>
          <w:szCs w:val="6"/>
        </w:rPr>
      </w:pPr>
    </w:p>
    <w:p w14:paraId="009181D1" w14:textId="54E25F68" w:rsidR="00C677A0" w:rsidRPr="00580384" w:rsidRDefault="36659955" w:rsidP="7034B648">
      <w:pPr>
        <w:jc w:val="both"/>
        <w:rPr>
          <w:rFonts w:ascii="Calibri" w:eastAsia="Cambria" w:hAnsi="Calibri" w:cs="Calibri"/>
        </w:rPr>
      </w:pPr>
      <w:r w:rsidRPr="7034B648">
        <w:rPr>
          <w:rFonts w:ascii="Calibri" w:eastAsia="Cambria" w:hAnsi="Calibri" w:cs="Calibri"/>
          <w:color w:val="000000" w:themeColor="text1"/>
        </w:rPr>
        <w:t xml:space="preserve">This </w:t>
      </w:r>
      <w:r w:rsidR="5B4DBBE7" w:rsidRPr="7034B648">
        <w:rPr>
          <w:rFonts w:ascii="Calibri" w:eastAsia="Cambria" w:hAnsi="Calibri" w:cs="Calibri"/>
          <w:color w:val="000000" w:themeColor="text1"/>
        </w:rPr>
        <w:t xml:space="preserve">report presents information about </w:t>
      </w:r>
      <w:r w:rsidR="23994729" w:rsidRPr="7034B648">
        <w:rPr>
          <w:rFonts w:ascii="Calibri" w:eastAsia="Cambria" w:hAnsi="Calibri" w:cs="Calibri"/>
          <w:color w:val="000000" w:themeColor="text1"/>
        </w:rPr>
        <w:t>APNEP’s</w:t>
      </w:r>
      <w:r w:rsidR="5B4DBBE7" w:rsidRPr="7034B648">
        <w:rPr>
          <w:rFonts w:ascii="Calibri" w:eastAsia="Cambria" w:hAnsi="Calibri" w:cs="Calibri"/>
          <w:color w:val="000000" w:themeColor="text1"/>
        </w:rPr>
        <w:t xml:space="preserve"> completed </w:t>
      </w:r>
      <w:r w:rsidR="5DDC8D99" w:rsidRPr="7034B648">
        <w:rPr>
          <w:rFonts w:ascii="Calibri" w:eastAsia="Cambria" w:hAnsi="Calibri" w:cs="Calibri"/>
          <w:color w:val="000000" w:themeColor="text1"/>
        </w:rPr>
        <w:t xml:space="preserve">and ongoing </w:t>
      </w:r>
      <w:r w:rsidR="5B4DBBE7" w:rsidRPr="7034B648">
        <w:rPr>
          <w:rFonts w:ascii="Calibri" w:eastAsia="Cambria" w:hAnsi="Calibri" w:cs="Calibri"/>
          <w:color w:val="000000" w:themeColor="text1"/>
        </w:rPr>
        <w:t xml:space="preserve">projects from </w:t>
      </w:r>
      <w:r w:rsidR="2D07A725" w:rsidRPr="7034B648">
        <w:rPr>
          <w:rFonts w:ascii="Calibri" w:eastAsia="Cambria" w:hAnsi="Calibri" w:cs="Calibri"/>
          <w:color w:val="000000" w:themeColor="text1"/>
        </w:rPr>
        <w:t xml:space="preserve">October </w:t>
      </w:r>
      <w:r w:rsidR="5B4DBBE7" w:rsidRPr="7034B648">
        <w:rPr>
          <w:rFonts w:ascii="Calibri" w:eastAsia="Cambria" w:hAnsi="Calibri" w:cs="Calibri"/>
          <w:color w:val="000000" w:themeColor="text1"/>
        </w:rPr>
        <w:t>20</w:t>
      </w:r>
      <w:r w:rsidR="3AC26D84" w:rsidRPr="7034B648">
        <w:rPr>
          <w:rFonts w:ascii="Calibri" w:eastAsia="Cambria" w:hAnsi="Calibri" w:cs="Calibri"/>
          <w:color w:val="000000" w:themeColor="text1"/>
        </w:rPr>
        <w:t>2</w:t>
      </w:r>
      <w:r w:rsidR="3AE6286F" w:rsidRPr="7034B648">
        <w:rPr>
          <w:rFonts w:ascii="Calibri" w:eastAsia="Cambria" w:hAnsi="Calibri" w:cs="Calibri"/>
          <w:color w:val="000000" w:themeColor="text1"/>
        </w:rPr>
        <w:t>3</w:t>
      </w:r>
      <w:r w:rsidR="5B4DBBE7" w:rsidRPr="7034B648">
        <w:rPr>
          <w:rFonts w:ascii="Calibri" w:eastAsia="Cambria" w:hAnsi="Calibri" w:cs="Calibri"/>
          <w:color w:val="000000" w:themeColor="text1"/>
        </w:rPr>
        <w:t xml:space="preserve"> to </w:t>
      </w:r>
      <w:r w:rsidR="1CFC774C" w:rsidRPr="7034B648">
        <w:rPr>
          <w:rFonts w:ascii="Calibri" w:eastAsia="Cambria" w:hAnsi="Calibri" w:cs="Calibri"/>
          <w:color w:val="000000" w:themeColor="text1"/>
        </w:rPr>
        <w:t xml:space="preserve">September </w:t>
      </w:r>
      <w:r w:rsidR="5B4DBBE7" w:rsidRPr="7034B648">
        <w:rPr>
          <w:rFonts w:ascii="Calibri" w:eastAsia="Cambria" w:hAnsi="Calibri" w:cs="Calibri"/>
          <w:color w:val="000000" w:themeColor="text1"/>
        </w:rPr>
        <w:t>202</w:t>
      </w:r>
      <w:r w:rsidR="51198DC8" w:rsidRPr="7034B648">
        <w:rPr>
          <w:rFonts w:ascii="Calibri" w:eastAsia="Cambria" w:hAnsi="Calibri" w:cs="Calibri"/>
          <w:color w:val="000000" w:themeColor="text1"/>
        </w:rPr>
        <w:t>4</w:t>
      </w:r>
      <w:r w:rsidR="3E4D9B17" w:rsidRPr="7034B648">
        <w:rPr>
          <w:rFonts w:ascii="Calibri" w:eastAsia="Cambria" w:hAnsi="Calibri" w:cs="Calibri"/>
          <w:color w:val="000000" w:themeColor="text1"/>
        </w:rPr>
        <w:t xml:space="preserve"> </w:t>
      </w:r>
      <w:r w:rsidR="7A61D4DC" w:rsidRPr="7034B648">
        <w:rPr>
          <w:rFonts w:ascii="Calibri" w:eastAsia="Cambria" w:hAnsi="Calibri" w:cs="Calibri"/>
          <w:color w:val="000000" w:themeColor="text1"/>
        </w:rPr>
        <w:t>under cooperative agreement</w:t>
      </w:r>
      <w:r w:rsidR="3AC26D84" w:rsidRPr="7034B648">
        <w:rPr>
          <w:rFonts w:ascii="Calibri" w:eastAsia="Cambria" w:hAnsi="Calibri" w:cs="Calibri"/>
          <w:color w:val="000000" w:themeColor="text1"/>
        </w:rPr>
        <w:t xml:space="preserve"> </w:t>
      </w:r>
      <w:r w:rsidR="7A61D4DC" w:rsidRPr="7034B648">
        <w:rPr>
          <w:rFonts w:ascii="Calibri" w:eastAsia="Cambria" w:hAnsi="Calibri" w:cs="Calibri"/>
          <w:i/>
          <w:iCs/>
          <w:color w:val="000000" w:themeColor="text1"/>
        </w:rPr>
        <w:t>CE-</w:t>
      </w:r>
      <w:r w:rsidR="3F25219E" w:rsidRPr="7034B648">
        <w:rPr>
          <w:rFonts w:ascii="Calibri" w:eastAsia="Cambria" w:hAnsi="Calibri" w:cs="Calibri"/>
          <w:i/>
          <w:iCs/>
          <w:color w:val="000000" w:themeColor="text1"/>
        </w:rPr>
        <w:t>0</w:t>
      </w:r>
      <w:r w:rsidR="4B12A39B" w:rsidRPr="7034B648">
        <w:rPr>
          <w:rFonts w:ascii="Calibri" w:eastAsia="Cambria" w:hAnsi="Calibri" w:cs="Calibri"/>
          <w:i/>
          <w:iCs/>
          <w:color w:val="000000" w:themeColor="text1"/>
        </w:rPr>
        <w:t>0</w:t>
      </w:r>
      <w:r w:rsidR="3F25219E" w:rsidRPr="7034B648">
        <w:rPr>
          <w:rFonts w:ascii="Calibri" w:eastAsia="Cambria" w:hAnsi="Calibri" w:cs="Calibri"/>
          <w:i/>
          <w:iCs/>
          <w:color w:val="000000" w:themeColor="text1"/>
        </w:rPr>
        <w:t>D95519</w:t>
      </w:r>
      <w:r w:rsidR="34FA3842" w:rsidRPr="7034B648">
        <w:rPr>
          <w:rFonts w:ascii="Calibri" w:eastAsia="Cambria" w:hAnsi="Calibri" w:cs="Calibri"/>
          <w:i/>
          <w:iCs/>
          <w:color w:val="000000" w:themeColor="text1"/>
        </w:rPr>
        <w:t xml:space="preserve">.  </w:t>
      </w:r>
      <w:r w:rsidR="1273D84E" w:rsidRPr="7034B648">
        <w:rPr>
          <w:rFonts w:ascii="Calibri" w:eastAsia="Cambria" w:hAnsi="Calibri" w:cs="Calibri"/>
          <w:color w:val="000000" w:themeColor="text1"/>
        </w:rPr>
        <w:t xml:space="preserve"> Descriptions of projects completed prior to </w:t>
      </w:r>
      <w:r w:rsidR="00956F19">
        <w:rPr>
          <w:rFonts w:ascii="Calibri" w:eastAsia="Cambria" w:hAnsi="Calibri" w:cs="Calibri"/>
          <w:color w:val="000000" w:themeColor="text1"/>
        </w:rPr>
        <w:t>September 2024</w:t>
      </w:r>
      <w:r w:rsidR="1273D84E" w:rsidRPr="7034B648">
        <w:rPr>
          <w:rFonts w:ascii="Calibri" w:eastAsia="Cambria" w:hAnsi="Calibri" w:cs="Calibri"/>
          <w:color w:val="000000" w:themeColor="text1"/>
        </w:rPr>
        <w:t xml:space="preserve"> under </w:t>
      </w:r>
      <w:r w:rsidR="1273D84E" w:rsidRPr="7034B648">
        <w:rPr>
          <w:rFonts w:ascii="Calibri" w:eastAsia="Cambria" w:hAnsi="Calibri" w:cs="Calibri"/>
          <w:i/>
          <w:iCs/>
          <w:color w:val="000000" w:themeColor="text1"/>
        </w:rPr>
        <w:t>CE-0</w:t>
      </w:r>
      <w:r w:rsidR="4B12A39B" w:rsidRPr="7034B648">
        <w:rPr>
          <w:rFonts w:ascii="Calibri" w:eastAsia="Cambria" w:hAnsi="Calibri" w:cs="Calibri"/>
          <w:i/>
          <w:iCs/>
          <w:color w:val="000000" w:themeColor="text1"/>
        </w:rPr>
        <w:t>0</w:t>
      </w:r>
      <w:r w:rsidR="1273D84E" w:rsidRPr="7034B648">
        <w:rPr>
          <w:rFonts w:ascii="Calibri" w:eastAsia="Cambria" w:hAnsi="Calibri" w:cs="Calibri"/>
          <w:i/>
          <w:iCs/>
          <w:color w:val="000000" w:themeColor="text1"/>
        </w:rPr>
        <w:t xml:space="preserve">D95519 </w:t>
      </w:r>
      <w:r w:rsidR="1273D84E" w:rsidRPr="7034B648">
        <w:rPr>
          <w:rFonts w:ascii="Calibri" w:eastAsia="Cambria" w:hAnsi="Calibri" w:cs="Calibri"/>
          <w:color w:val="000000" w:themeColor="text1"/>
        </w:rPr>
        <w:t>may be found in previous years</w:t>
      </w:r>
      <w:r w:rsidR="13A9EB40" w:rsidRPr="7034B648">
        <w:rPr>
          <w:rFonts w:ascii="Calibri" w:eastAsia="Cambria" w:hAnsi="Calibri" w:cs="Calibri"/>
          <w:color w:val="31849B" w:themeColor="accent5" w:themeShade="BF"/>
        </w:rPr>
        <w:t>’</w:t>
      </w:r>
      <w:r w:rsidR="1273D84E" w:rsidRPr="7034B648">
        <w:rPr>
          <w:rFonts w:ascii="Calibri" w:eastAsia="Cambria" w:hAnsi="Calibri" w:cs="Calibri"/>
          <w:color w:val="000000" w:themeColor="text1"/>
        </w:rPr>
        <w:t xml:space="preserve"> repor</w:t>
      </w:r>
      <w:r w:rsidR="1273D84E" w:rsidRPr="7034B648">
        <w:rPr>
          <w:rFonts w:ascii="Calibri" w:eastAsia="Cambria" w:hAnsi="Calibri" w:cs="Calibri"/>
        </w:rPr>
        <w:t>t</w:t>
      </w:r>
      <w:r w:rsidR="13A9EB40" w:rsidRPr="7034B648">
        <w:rPr>
          <w:rFonts w:ascii="Calibri" w:eastAsia="Cambria" w:hAnsi="Calibri" w:cs="Calibri"/>
        </w:rPr>
        <w:t>s</w:t>
      </w:r>
      <w:r w:rsidR="1273D84E" w:rsidRPr="7034B648">
        <w:rPr>
          <w:rFonts w:ascii="Calibri" w:eastAsia="Cambria" w:hAnsi="Calibri" w:cs="Calibri"/>
        </w:rPr>
        <w:t xml:space="preserve"> </w:t>
      </w:r>
      <w:r w:rsidR="71B82EB6" w:rsidRPr="7034B648">
        <w:rPr>
          <w:rFonts w:ascii="Calibri" w:eastAsia="Cambria" w:hAnsi="Calibri" w:cs="Calibri"/>
          <w:color w:val="000000" w:themeColor="text1"/>
        </w:rPr>
        <w:t>and</w:t>
      </w:r>
      <w:r w:rsidR="1273D84E" w:rsidRPr="7034B648">
        <w:rPr>
          <w:rFonts w:ascii="Calibri" w:eastAsia="Cambria" w:hAnsi="Calibri" w:cs="Calibri"/>
          <w:color w:val="000000" w:themeColor="text1"/>
        </w:rPr>
        <w:t xml:space="preserve"> are available at </w:t>
      </w:r>
      <w:hyperlink r:id="rId19">
        <w:r w:rsidR="4B12A39B" w:rsidRPr="7034B648">
          <w:rPr>
            <w:rStyle w:val="Hyperlink"/>
            <w:rFonts w:ascii="Calibri" w:eastAsia="Cambria" w:hAnsi="Calibri" w:cs="Calibri"/>
          </w:rPr>
          <w:t>APNEP.org</w:t>
        </w:r>
      </w:hyperlink>
      <w:r w:rsidR="00580384">
        <w:rPr>
          <w:rStyle w:val="Hyperlink"/>
          <w:rFonts w:ascii="Calibri" w:eastAsia="Cambria" w:hAnsi="Calibri" w:cs="Calibri"/>
        </w:rPr>
        <w:t>.</w:t>
      </w:r>
      <w:r w:rsidR="00580384">
        <w:rPr>
          <w:rStyle w:val="Hyperlink"/>
          <w:rFonts w:ascii="Calibri" w:eastAsia="Cambria" w:hAnsi="Calibri" w:cs="Calibri"/>
          <w:u w:val="none"/>
        </w:rPr>
        <w:t xml:space="preserve">  </w:t>
      </w:r>
      <w:ins w:id="3" w:author="Crowell, Bill" w:date="2024-12-04T13:39:00Z" w16du:dateUtc="2024-12-04T18:39:00Z">
        <w:r w:rsidR="00BD5B1E">
          <w:rPr>
            <w:rStyle w:val="Hyperlink"/>
            <w:rFonts w:ascii="Calibri" w:eastAsia="Cambria" w:hAnsi="Calibri" w:cs="Calibri"/>
            <w:color w:val="auto"/>
            <w:u w:val="none"/>
          </w:rPr>
          <w:t>A</w:t>
        </w:r>
      </w:ins>
      <w:r w:rsidR="00580384">
        <w:rPr>
          <w:rStyle w:val="Hyperlink"/>
          <w:rFonts w:ascii="Calibri" w:eastAsia="Cambria" w:hAnsi="Calibri" w:cs="Calibri"/>
          <w:color w:val="auto"/>
          <w:u w:val="none"/>
        </w:rPr>
        <w:t xml:space="preserve"> report </w:t>
      </w:r>
      <w:r w:rsidR="00292272">
        <w:rPr>
          <w:rStyle w:val="Hyperlink"/>
          <w:rFonts w:ascii="Calibri" w:eastAsia="Cambria" w:hAnsi="Calibri" w:cs="Calibri"/>
          <w:color w:val="auto"/>
          <w:u w:val="none"/>
        </w:rPr>
        <w:t xml:space="preserve">regarding </w:t>
      </w:r>
      <w:r w:rsidR="00292272" w:rsidRPr="00292272">
        <w:rPr>
          <w:rFonts w:ascii="Calibri" w:eastAsia="Cambria" w:hAnsi="Calibri" w:cs="Calibri"/>
        </w:rPr>
        <w:t xml:space="preserve">completed and ongoing projects from October 2022 to September 2024 under Cooperative Agreement 4T - 02D41823 for the </w:t>
      </w:r>
      <w:r w:rsidR="00292272" w:rsidRPr="00292272">
        <w:rPr>
          <w:rFonts w:ascii="Calibri" w:eastAsia="Cambria" w:hAnsi="Calibri" w:cs="Calibri"/>
          <w:i/>
        </w:rPr>
        <w:t>FY22-FY27 Work Plan &amp; Budget Bipartisan Infrastructure Law Cooperative Agreement</w:t>
      </w:r>
      <w:r w:rsidR="00292272" w:rsidRPr="00292272">
        <w:rPr>
          <w:rFonts w:ascii="Calibri" w:eastAsia="Cambria" w:hAnsi="Calibri" w:cs="Calibri"/>
        </w:rPr>
        <w:t xml:space="preserve"> approved by the APNEP Leadership Council April 25, </w:t>
      </w:r>
      <w:r w:rsidR="0064738D" w:rsidRPr="00292272">
        <w:rPr>
          <w:rFonts w:ascii="Calibri" w:eastAsia="Cambria" w:hAnsi="Calibri" w:cs="Calibri"/>
        </w:rPr>
        <w:t>2024,</w:t>
      </w:r>
      <w:ins w:id="4" w:author="Crowell, Bill" w:date="2024-12-04T13:39:00Z" w16du:dateUtc="2024-12-04T18:39:00Z">
        <w:r w:rsidR="00A23533">
          <w:rPr>
            <w:rFonts w:ascii="Calibri" w:eastAsia="Cambria" w:hAnsi="Calibri" w:cs="Calibri"/>
          </w:rPr>
          <w:t xml:space="preserve"> is submitted sep</w:t>
        </w:r>
        <w:r w:rsidR="00F6302A">
          <w:rPr>
            <w:rFonts w:ascii="Calibri" w:eastAsia="Cambria" w:hAnsi="Calibri" w:cs="Calibri"/>
          </w:rPr>
          <w:t>arately</w:t>
        </w:r>
      </w:ins>
      <w:r w:rsidR="00292272" w:rsidRPr="00292272">
        <w:rPr>
          <w:rFonts w:ascii="Calibri" w:eastAsia="Cambria" w:hAnsi="Calibri" w:cs="Calibri"/>
        </w:rPr>
        <w:t>.</w:t>
      </w:r>
    </w:p>
    <w:p w14:paraId="13B2B244" w14:textId="20219D85" w:rsidR="009C1A2C" w:rsidRPr="00385155" w:rsidRDefault="009C1A2C" w:rsidP="00FD3091">
      <w:pPr>
        <w:rPr>
          <w:rFonts w:eastAsia="Cambria"/>
        </w:rPr>
      </w:pPr>
    </w:p>
    <w:p w14:paraId="6964C8F2" w14:textId="620CF2C5" w:rsidR="00ED3318" w:rsidRPr="00385155" w:rsidRDefault="00ED3318" w:rsidP="00A96A83">
      <w:pPr>
        <w:pStyle w:val="Heading2"/>
        <w:rPr>
          <w:rFonts w:ascii="Calibri" w:eastAsia="Cambria" w:hAnsi="Calibri" w:cs="Calibri"/>
          <w:i w:val="0"/>
          <w:iCs/>
          <w:sz w:val="32"/>
          <w:szCs w:val="32"/>
        </w:rPr>
      </w:pPr>
      <w:bookmarkStart w:id="5" w:name="_Toc182837495"/>
      <w:r w:rsidRPr="00385155">
        <w:rPr>
          <w:rFonts w:ascii="Calibri" w:eastAsia="Cambria" w:hAnsi="Calibri" w:cs="Calibri"/>
          <w:i w:val="0"/>
          <w:iCs/>
          <w:color w:val="12B8A4"/>
          <w:sz w:val="32"/>
          <w:szCs w:val="32"/>
        </w:rPr>
        <w:t>Cooperative Agreement</w:t>
      </w:r>
      <w:bookmarkEnd w:id="5"/>
      <w:r w:rsidR="001463CB" w:rsidRPr="00385155">
        <w:rPr>
          <w:rFonts w:ascii="Calibri" w:eastAsia="Cambria" w:hAnsi="Calibri" w:cs="Calibri"/>
          <w:i w:val="0"/>
          <w:iCs/>
          <w:color w:val="12B8A4"/>
          <w:sz w:val="32"/>
          <w:szCs w:val="32"/>
        </w:rPr>
        <w:t xml:space="preserve"> </w:t>
      </w:r>
    </w:p>
    <w:p w14:paraId="717E08EC" w14:textId="77777777" w:rsidR="003A06F2" w:rsidRPr="00385155" w:rsidRDefault="003A06F2" w:rsidP="00ED3318">
      <w:pPr>
        <w:rPr>
          <w:rFonts w:ascii="Calibri" w:eastAsia="Cambria" w:hAnsi="Calibri" w:cs="Calibri"/>
          <w:b/>
          <w:color w:val="12B8A4"/>
          <w:sz w:val="6"/>
          <w:szCs w:val="6"/>
        </w:rPr>
      </w:pPr>
    </w:p>
    <w:p w14:paraId="7DC004D2" w14:textId="4F31E16F" w:rsidR="003A3A7F" w:rsidRPr="00385155" w:rsidRDefault="00ED3318" w:rsidP="00E41156">
      <w:pPr>
        <w:jc w:val="both"/>
        <w:rPr>
          <w:rFonts w:ascii="Calibri" w:eastAsia="Cambria" w:hAnsi="Calibri" w:cs="Calibri"/>
        </w:rPr>
      </w:pPr>
      <w:r w:rsidRPr="00385155">
        <w:rPr>
          <w:rFonts w:ascii="Calibri" w:eastAsia="Cambria" w:hAnsi="Calibri" w:cs="Calibri"/>
        </w:rPr>
        <w:t xml:space="preserve">This </w:t>
      </w:r>
      <w:r w:rsidR="004E2ED4" w:rsidRPr="00385155">
        <w:rPr>
          <w:rFonts w:ascii="Calibri" w:eastAsia="Cambria" w:hAnsi="Calibri" w:cs="Calibri"/>
        </w:rPr>
        <w:t>d</w:t>
      </w:r>
      <w:r w:rsidR="0095714E" w:rsidRPr="00385155">
        <w:rPr>
          <w:rFonts w:ascii="Calibri" w:eastAsia="Cambria" w:hAnsi="Calibri" w:cs="Calibri"/>
        </w:rPr>
        <w:t xml:space="preserve">ocument </w:t>
      </w:r>
      <w:r w:rsidRPr="00385155">
        <w:rPr>
          <w:rFonts w:ascii="Calibri" w:eastAsia="Cambria" w:hAnsi="Calibri" w:cs="Calibri"/>
        </w:rPr>
        <w:t>addresses</w:t>
      </w:r>
      <w:r w:rsidR="003A3A7F" w:rsidRPr="00385155">
        <w:rPr>
          <w:rFonts w:ascii="Calibri" w:eastAsia="Cambria" w:hAnsi="Calibri" w:cs="Calibri"/>
        </w:rPr>
        <w:t xml:space="preserve"> actions under </w:t>
      </w:r>
      <w:r w:rsidRPr="00385155">
        <w:rPr>
          <w:rFonts w:ascii="Calibri" w:eastAsia="Cambria" w:hAnsi="Calibri" w:cs="Calibri"/>
        </w:rPr>
        <w:t>EPA</w:t>
      </w:r>
      <w:r w:rsidR="00D0290D" w:rsidRPr="00385155">
        <w:rPr>
          <w:rFonts w:ascii="Calibri" w:eastAsia="Cambria" w:hAnsi="Calibri" w:cs="Calibri"/>
        </w:rPr>
        <w:t>/</w:t>
      </w:r>
      <w:r w:rsidR="00623308" w:rsidRPr="00385155">
        <w:rPr>
          <w:rFonts w:ascii="Calibri" w:eastAsia="Cambria" w:hAnsi="Calibri" w:cs="Calibri"/>
        </w:rPr>
        <w:t>N</w:t>
      </w:r>
      <w:r w:rsidR="40F77724" w:rsidRPr="00385155">
        <w:rPr>
          <w:rFonts w:ascii="Calibri" w:eastAsia="Cambria" w:hAnsi="Calibri" w:cs="Calibri"/>
        </w:rPr>
        <w:t>C-</w:t>
      </w:r>
      <w:r w:rsidRPr="00385155">
        <w:rPr>
          <w:rFonts w:ascii="Calibri" w:eastAsia="Cambria" w:hAnsi="Calibri" w:cs="Calibri"/>
        </w:rPr>
        <w:t>DEQ Cooperative Agreement</w:t>
      </w:r>
      <w:r w:rsidR="00B5445D" w:rsidRPr="00385155">
        <w:rPr>
          <w:rFonts w:ascii="Calibri" w:eastAsia="Cambria" w:hAnsi="Calibri" w:cs="Calibri"/>
        </w:rPr>
        <w:t xml:space="preserve"> </w:t>
      </w:r>
      <w:r w:rsidR="00D0290D" w:rsidRPr="00385155">
        <w:rPr>
          <w:rFonts w:ascii="Calibri" w:eastAsia="Cambria" w:hAnsi="Calibri" w:cs="Calibri"/>
          <w:i/>
          <w:iCs/>
        </w:rPr>
        <w:t>CE-</w:t>
      </w:r>
      <w:r w:rsidR="003A3A7F" w:rsidRPr="00385155">
        <w:rPr>
          <w:rFonts w:ascii="Calibri" w:eastAsia="Cambria" w:hAnsi="Calibri" w:cs="Calibri"/>
          <w:i/>
          <w:iCs/>
        </w:rPr>
        <w:t>0D95519</w:t>
      </w:r>
      <w:r w:rsidR="003A3A7F" w:rsidRPr="00385155">
        <w:rPr>
          <w:rFonts w:ascii="Calibri" w:eastAsia="Cambria" w:hAnsi="Calibri" w:cs="Calibri"/>
          <w:b/>
          <w:bCs/>
          <w:i/>
          <w:iCs/>
        </w:rPr>
        <w:t xml:space="preserve"> </w:t>
      </w:r>
      <w:r w:rsidR="00B5445D" w:rsidRPr="00385155">
        <w:rPr>
          <w:rFonts w:ascii="Calibri" w:eastAsia="Cambria" w:hAnsi="Calibri" w:cs="Calibri"/>
        </w:rPr>
        <w:t xml:space="preserve">to support implementation of the management strategies recommended in APNEP’s </w:t>
      </w:r>
      <w:hyperlink r:id="rId20">
        <w:r w:rsidR="00B5445D" w:rsidRPr="00385155">
          <w:rPr>
            <w:rStyle w:val="Hyperlink"/>
            <w:rFonts w:ascii="Calibri" w:eastAsia="Cambria" w:hAnsi="Calibri" w:cs="Calibri"/>
          </w:rPr>
          <w:t>Comprehensive Conservation and Management Plan (CCMP)</w:t>
        </w:r>
      </w:hyperlink>
      <w:r w:rsidR="00B5445D" w:rsidRPr="00385155">
        <w:rPr>
          <w:rStyle w:val="Hyperlink"/>
          <w:rFonts w:ascii="Calibri" w:eastAsia="Cambria" w:hAnsi="Calibri" w:cs="Calibri"/>
        </w:rPr>
        <w:t xml:space="preserve"> </w:t>
      </w:r>
      <w:r w:rsidR="00B5445D" w:rsidRPr="00385155">
        <w:rPr>
          <w:rFonts w:ascii="Calibri" w:eastAsia="Cambria" w:hAnsi="Calibri" w:cs="Calibri"/>
        </w:rPr>
        <w:t xml:space="preserve"> under the direction of the Leadership Council, as well as to support APNEP’s mission of identifying, protecting, and restoring the Albemarle-Pamlico region’s significant resources</w:t>
      </w:r>
      <w:r w:rsidR="0073646D">
        <w:rPr>
          <w:rFonts w:ascii="Calibri" w:eastAsia="Cambria" w:hAnsi="Calibri" w:cs="Calibri"/>
        </w:rPr>
        <w:t xml:space="preserve">.  </w:t>
      </w:r>
      <w:r w:rsidR="005F0271" w:rsidRPr="00385155">
        <w:rPr>
          <w:rFonts w:ascii="Calibri" w:eastAsia="Cambria" w:hAnsi="Calibri" w:cs="Calibri"/>
        </w:rPr>
        <w:t xml:space="preserve"> </w:t>
      </w:r>
      <w:r w:rsidR="00F878F7" w:rsidRPr="00385155">
        <w:rPr>
          <w:rFonts w:ascii="Calibri" w:eastAsia="Cambria" w:hAnsi="Calibri" w:cs="Calibri"/>
        </w:rPr>
        <w:t>The period of performance under this</w:t>
      </w:r>
      <w:r w:rsidR="003A3A7F" w:rsidRPr="00385155">
        <w:rPr>
          <w:rFonts w:ascii="Calibri" w:eastAsia="Cambria" w:hAnsi="Calibri" w:cs="Calibri"/>
        </w:rPr>
        <w:t xml:space="preserve"> </w:t>
      </w:r>
      <w:r w:rsidR="00F878F7" w:rsidRPr="00385155">
        <w:rPr>
          <w:rFonts w:ascii="Calibri" w:eastAsia="Cambria" w:hAnsi="Calibri" w:cs="Calibri"/>
        </w:rPr>
        <w:t>Cooperative Agreement</w:t>
      </w:r>
      <w:r w:rsidR="00F878F7" w:rsidRPr="00385155">
        <w:rPr>
          <w:rFonts w:ascii="Calibri" w:eastAsia="Cambria" w:hAnsi="Calibri" w:cs="Calibri"/>
          <w:b/>
          <w:bCs/>
          <w:i/>
          <w:iCs/>
        </w:rPr>
        <w:t xml:space="preserve"> </w:t>
      </w:r>
      <w:r w:rsidR="00F878F7" w:rsidRPr="00385155">
        <w:rPr>
          <w:rFonts w:ascii="Calibri" w:eastAsia="Cambria" w:hAnsi="Calibri" w:cs="Calibri"/>
        </w:rPr>
        <w:t xml:space="preserve">is from October 1, </w:t>
      </w:r>
      <w:r w:rsidR="00864373" w:rsidRPr="00385155">
        <w:rPr>
          <w:rFonts w:ascii="Calibri" w:eastAsia="Cambria" w:hAnsi="Calibri" w:cs="Calibri"/>
        </w:rPr>
        <w:t>2019</w:t>
      </w:r>
      <w:r w:rsidR="00E42FBC" w:rsidRPr="00385155">
        <w:rPr>
          <w:rFonts w:ascii="Calibri" w:eastAsia="Cambria" w:hAnsi="Calibri" w:cs="Calibri"/>
        </w:rPr>
        <w:t>,</w:t>
      </w:r>
      <w:r w:rsidR="00864373" w:rsidRPr="00385155">
        <w:rPr>
          <w:rFonts w:ascii="Calibri" w:eastAsia="Cambria" w:hAnsi="Calibri" w:cs="Calibri"/>
        </w:rPr>
        <w:t xml:space="preserve"> </w:t>
      </w:r>
      <w:r w:rsidR="00F878F7" w:rsidRPr="00385155">
        <w:rPr>
          <w:rFonts w:ascii="Calibri" w:eastAsia="Cambria" w:hAnsi="Calibri" w:cs="Calibri"/>
        </w:rPr>
        <w:t xml:space="preserve">through September 30, </w:t>
      </w:r>
      <w:r w:rsidR="00C677A0" w:rsidRPr="00385155">
        <w:rPr>
          <w:rFonts w:ascii="Calibri" w:eastAsia="Cambria" w:hAnsi="Calibri" w:cs="Calibri"/>
        </w:rPr>
        <w:t>2024</w:t>
      </w:r>
      <w:r w:rsidR="0073646D">
        <w:rPr>
          <w:rFonts w:ascii="Calibri" w:eastAsia="Cambria" w:hAnsi="Calibri" w:cs="Calibri"/>
        </w:rPr>
        <w:t xml:space="preserve">.  </w:t>
      </w:r>
      <w:r w:rsidR="003A3A7F" w:rsidRPr="00385155">
        <w:rPr>
          <w:rFonts w:ascii="Calibri" w:eastAsia="Cambria" w:hAnsi="Calibri" w:cs="Calibri"/>
        </w:rPr>
        <w:t xml:space="preserve"> </w:t>
      </w:r>
      <w:r w:rsidR="00AC7B26" w:rsidRPr="00385155">
        <w:rPr>
          <w:rFonts w:ascii="Calibri" w:eastAsia="Cambria" w:hAnsi="Calibri" w:cs="Calibri"/>
        </w:rPr>
        <w:t xml:space="preserve"> </w:t>
      </w:r>
    </w:p>
    <w:p w14:paraId="4E0E1E5B" w14:textId="77777777" w:rsidR="00FD6CA8" w:rsidRPr="00385155" w:rsidRDefault="00FD6CA8" w:rsidP="00ED3318">
      <w:pPr>
        <w:ind w:left="720"/>
        <w:jc w:val="both"/>
        <w:rPr>
          <w:rFonts w:ascii="Calibri" w:eastAsia="Cambria" w:hAnsi="Calibri" w:cs="Calibri"/>
        </w:rPr>
      </w:pPr>
    </w:p>
    <w:p w14:paraId="73B3C438" w14:textId="709D3F15" w:rsidR="003A06F2" w:rsidRPr="00385155" w:rsidRDefault="00ED3318" w:rsidP="00A96A83">
      <w:pPr>
        <w:pStyle w:val="Heading2"/>
        <w:rPr>
          <w:rFonts w:ascii="Calibri" w:eastAsia="Cambria" w:hAnsi="Calibri" w:cs="Calibri"/>
          <w:i w:val="0"/>
          <w:iCs/>
          <w:color w:val="12B8A4"/>
          <w:sz w:val="32"/>
          <w:szCs w:val="32"/>
        </w:rPr>
      </w:pPr>
      <w:bookmarkStart w:id="6" w:name="_Toc182837496"/>
      <w:r w:rsidRPr="00385155">
        <w:rPr>
          <w:rFonts w:ascii="Calibri" w:eastAsia="Cambria" w:hAnsi="Calibri" w:cs="Calibri"/>
          <w:i w:val="0"/>
          <w:iCs/>
          <w:color w:val="12B8A4"/>
          <w:sz w:val="32"/>
          <w:szCs w:val="32"/>
        </w:rPr>
        <w:t>Principal Contacts</w:t>
      </w:r>
      <w:bookmarkEnd w:id="6"/>
    </w:p>
    <w:p w14:paraId="5B89F799" w14:textId="77777777" w:rsidR="003A06F2" w:rsidRPr="00385155" w:rsidRDefault="003A06F2" w:rsidP="009C1A2C">
      <w:pPr>
        <w:rPr>
          <w:rFonts w:ascii="Calibri" w:eastAsia="Cambria" w:hAnsi="Calibri" w:cs="Calibri"/>
          <w:b/>
          <w:color w:val="12B8A4"/>
          <w:sz w:val="6"/>
          <w:szCs w:val="6"/>
        </w:rPr>
      </w:pPr>
    </w:p>
    <w:p w14:paraId="3F0706A5" w14:textId="70D32A1E" w:rsidR="009C1A2C" w:rsidRPr="00385155" w:rsidRDefault="009C1A2C" w:rsidP="007498B8">
      <w:pPr>
        <w:rPr>
          <w:rFonts w:ascii="Calibri" w:eastAsia="Cambria" w:hAnsi="Calibri" w:cs="Calibri"/>
          <w:b/>
          <w:bCs/>
          <w:u w:val="single"/>
        </w:rPr>
      </w:pPr>
      <w:r w:rsidRPr="00385155">
        <w:rPr>
          <w:rFonts w:ascii="Calibri" w:eastAsia="Cambria" w:hAnsi="Calibri" w:cs="Calibri"/>
          <w:b/>
          <w:bCs/>
          <w:u w:val="single"/>
        </w:rPr>
        <w:t>Leadership Council Chair</w:t>
      </w:r>
      <w:r w:rsidRPr="00385155">
        <w:rPr>
          <w:rFonts w:ascii="Calibri" w:eastAsia="Cambria" w:hAnsi="Calibri" w:cs="Calibri"/>
          <w:b/>
          <w:bCs/>
        </w:rPr>
        <w:t xml:space="preserve"> </w:t>
      </w:r>
      <w:r w:rsidRPr="00385155">
        <w:rPr>
          <w:rFonts w:ascii="Calibri" w:hAnsi="Calibri" w:cs="Calibri"/>
        </w:rPr>
        <w:tab/>
      </w:r>
      <w:r w:rsidRPr="00385155">
        <w:rPr>
          <w:rFonts w:ascii="Calibri" w:hAnsi="Calibri" w:cs="Calibri"/>
        </w:rPr>
        <w:tab/>
      </w:r>
      <w:r w:rsidR="00D9479D" w:rsidRPr="00385155">
        <w:rPr>
          <w:rFonts w:ascii="Calibri" w:eastAsia="Cambria" w:hAnsi="Calibri" w:cs="Calibri"/>
          <w:b/>
          <w:bCs/>
          <w:u w:val="single"/>
        </w:rPr>
        <w:t>Director</w:t>
      </w:r>
      <w:r w:rsidR="00D9479D" w:rsidRPr="00385155">
        <w:rPr>
          <w:rFonts w:ascii="Calibri" w:eastAsia="Cambria" w:hAnsi="Calibri" w:cs="Calibri"/>
          <w:b/>
          <w:bCs/>
        </w:rPr>
        <w:t xml:space="preserve"> </w:t>
      </w:r>
      <w:r w:rsidR="00D9479D" w:rsidRPr="00385155">
        <w:rPr>
          <w:rFonts w:ascii="Calibri" w:eastAsia="Cambria" w:hAnsi="Calibri" w:cs="Calibri"/>
          <w:b/>
          <w:bCs/>
        </w:rPr>
        <w:tab/>
      </w:r>
      <w:r w:rsidRPr="00385155">
        <w:rPr>
          <w:rFonts w:ascii="Calibri" w:hAnsi="Calibri" w:cs="Calibri"/>
        </w:rPr>
        <w:tab/>
      </w:r>
      <w:r w:rsidRPr="00385155">
        <w:rPr>
          <w:rFonts w:ascii="Calibri" w:hAnsi="Calibri" w:cs="Calibri"/>
        </w:rPr>
        <w:tab/>
      </w:r>
      <w:r w:rsidR="00E41156" w:rsidRPr="00385155">
        <w:rPr>
          <w:rFonts w:ascii="Calibri" w:hAnsi="Calibri" w:cs="Calibri"/>
        </w:rPr>
        <w:tab/>
      </w:r>
      <w:r w:rsidR="003B4ABC" w:rsidRPr="00385155">
        <w:rPr>
          <w:rFonts w:ascii="Calibri" w:eastAsia="Cambria" w:hAnsi="Calibri" w:cs="Calibri"/>
          <w:b/>
          <w:bCs/>
          <w:u w:val="single"/>
        </w:rPr>
        <w:t>Pr</w:t>
      </w:r>
      <w:r w:rsidR="00060499" w:rsidRPr="00385155">
        <w:rPr>
          <w:rFonts w:ascii="Calibri" w:eastAsia="Cambria" w:hAnsi="Calibri" w:cs="Calibri"/>
          <w:b/>
          <w:bCs/>
          <w:u w:val="single"/>
        </w:rPr>
        <w:t>ogram</w:t>
      </w:r>
      <w:r w:rsidR="003B4ABC" w:rsidRPr="00385155">
        <w:rPr>
          <w:rFonts w:ascii="Calibri" w:eastAsia="Cambria" w:hAnsi="Calibri" w:cs="Calibri"/>
          <w:b/>
          <w:bCs/>
          <w:u w:val="single"/>
        </w:rPr>
        <w:t xml:space="preserve"> Manager</w:t>
      </w:r>
      <w:r w:rsidRPr="00385155">
        <w:rPr>
          <w:rFonts w:ascii="Calibri" w:hAnsi="Calibri" w:cs="Calibri"/>
        </w:rPr>
        <w:tab/>
      </w:r>
    </w:p>
    <w:p w14:paraId="1B6FF3AF" w14:textId="367ED7CB" w:rsidR="009C1A2C" w:rsidRPr="00385155" w:rsidRDefault="009C1A2C" w:rsidP="00AB4186">
      <w:pPr>
        <w:rPr>
          <w:rFonts w:ascii="Calibri" w:eastAsia="Cambria" w:hAnsi="Calibri" w:cs="Calibri"/>
          <w:b/>
        </w:rPr>
      </w:pPr>
      <w:r w:rsidRPr="00385155">
        <w:rPr>
          <w:rFonts w:ascii="Calibri" w:eastAsia="Cambria" w:hAnsi="Calibri" w:cs="Calibri"/>
          <w:b/>
        </w:rPr>
        <w:t>Dr</w:t>
      </w:r>
      <w:r w:rsidR="0073646D">
        <w:rPr>
          <w:rFonts w:ascii="Calibri" w:eastAsia="Cambria" w:hAnsi="Calibri" w:cs="Calibri"/>
          <w:b/>
        </w:rPr>
        <w:t xml:space="preserve">. </w:t>
      </w:r>
      <w:r w:rsidRPr="00385155">
        <w:rPr>
          <w:rFonts w:ascii="Calibri" w:eastAsia="Cambria" w:hAnsi="Calibri" w:cs="Calibri"/>
          <w:b/>
        </w:rPr>
        <w:t xml:space="preserve">Kirk Havens </w:t>
      </w:r>
      <w:r w:rsidRPr="00385155">
        <w:rPr>
          <w:rFonts w:ascii="Calibri" w:eastAsia="Cambria" w:hAnsi="Calibri" w:cs="Calibri"/>
          <w:b/>
        </w:rPr>
        <w:tab/>
      </w:r>
      <w:r w:rsidRPr="00385155">
        <w:rPr>
          <w:rFonts w:ascii="Calibri" w:eastAsia="Cambria" w:hAnsi="Calibri" w:cs="Calibri"/>
          <w:b/>
        </w:rPr>
        <w:tab/>
      </w:r>
      <w:r w:rsidR="003D1DDB" w:rsidRPr="00385155">
        <w:rPr>
          <w:rFonts w:ascii="Calibri" w:eastAsia="Cambria" w:hAnsi="Calibri" w:cs="Calibri"/>
          <w:b/>
        </w:rPr>
        <w:tab/>
      </w:r>
      <w:r w:rsidRPr="00385155">
        <w:rPr>
          <w:rFonts w:ascii="Calibri" w:eastAsia="Cambria" w:hAnsi="Calibri" w:cs="Calibri"/>
          <w:b/>
        </w:rPr>
        <w:t>Dr</w:t>
      </w:r>
      <w:r w:rsidR="0073646D">
        <w:rPr>
          <w:rFonts w:ascii="Calibri" w:eastAsia="Cambria" w:hAnsi="Calibri" w:cs="Calibri"/>
          <w:b/>
        </w:rPr>
        <w:t xml:space="preserve">. </w:t>
      </w:r>
      <w:r w:rsidRPr="00385155">
        <w:rPr>
          <w:rFonts w:ascii="Calibri" w:eastAsia="Cambria" w:hAnsi="Calibri" w:cs="Calibri"/>
          <w:b/>
        </w:rPr>
        <w:t>William L</w:t>
      </w:r>
      <w:r w:rsidR="0073646D">
        <w:rPr>
          <w:rFonts w:ascii="Calibri" w:eastAsia="Cambria" w:hAnsi="Calibri" w:cs="Calibri"/>
          <w:b/>
        </w:rPr>
        <w:t xml:space="preserve">.  </w:t>
      </w:r>
      <w:r w:rsidRPr="00385155">
        <w:rPr>
          <w:rFonts w:ascii="Calibri" w:eastAsia="Cambria" w:hAnsi="Calibri" w:cs="Calibri"/>
          <w:b/>
        </w:rPr>
        <w:t>Crowell, Jr.</w:t>
      </w:r>
      <w:r w:rsidRPr="00385155">
        <w:rPr>
          <w:rFonts w:ascii="Calibri" w:eastAsia="Cambria" w:hAnsi="Calibri" w:cs="Calibri"/>
          <w:b/>
        </w:rPr>
        <w:tab/>
      </w:r>
      <w:r w:rsidRPr="00385155">
        <w:rPr>
          <w:rFonts w:ascii="Calibri" w:eastAsia="Cambria" w:hAnsi="Calibri" w:cs="Calibri"/>
          <w:b/>
        </w:rPr>
        <w:tab/>
        <w:t>Ms</w:t>
      </w:r>
      <w:r w:rsidR="0073646D">
        <w:rPr>
          <w:rFonts w:ascii="Calibri" w:eastAsia="Cambria" w:hAnsi="Calibri" w:cs="Calibri"/>
          <w:b/>
        </w:rPr>
        <w:t xml:space="preserve">.  </w:t>
      </w:r>
      <w:r w:rsidR="003B4ABC" w:rsidRPr="00385155">
        <w:rPr>
          <w:rFonts w:ascii="Calibri" w:eastAsia="Cambria" w:hAnsi="Calibri" w:cs="Calibri"/>
          <w:b/>
        </w:rPr>
        <w:t>Heather</w:t>
      </w:r>
      <w:r w:rsidR="00E41156" w:rsidRPr="00385155">
        <w:rPr>
          <w:rFonts w:ascii="Calibri" w:eastAsia="Cambria" w:hAnsi="Calibri" w:cs="Calibri"/>
          <w:b/>
        </w:rPr>
        <w:t xml:space="preserve"> Jennings</w:t>
      </w:r>
    </w:p>
    <w:p w14:paraId="3198D388" w14:textId="65185BAA" w:rsidR="009C1A2C" w:rsidRPr="00385155" w:rsidRDefault="00623308" w:rsidP="009C1A2C">
      <w:pPr>
        <w:rPr>
          <w:rFonts w:ascii="Calibri" w:eastAsia="Cambria" w:hAnsi="Calibri" w:cs="Calibri"/>
        </w:rPr>
      </w:pPr>
      <w:r w:rsidRPr="00385155">
        <w:rPr>
          <w:rFonts w:ascii="Calibri" w:eastAsia="Cambria" w:hAnsi="Calibri" w:cs="Calibri"/>
        </w:rPr>
        <w:t>VA</w:t>
      </w:r>
      <w:r w:rsidR="009C1A2C" w:rsidRPr="00385155">
        <w:rPr>
          <w:rFonts w:ascii="Calibri" w:eastAsia="Cambria" w:hAnsi="Calibri" w:cs="Calibri"/>
        </w:rPr>
        <w:t xml:space="preserve"> Institute of Marine Sci</w:t>
      </w:r>
      <w:r w:rsidR="0073646D">
        <w:rPr>
          <w:rFonts w:ascii="Calibri" w:eastAsia="Cambria" w:hAnsi="Calibri" w:cs="Calibri"/>
        </w:rPr>
        <w:t xml:space="preserve">.  </w:t>
      </w:r>
      <w:r w:rsidR="009C1A2C" w:rsidRPr="00385155">
        <w:rPr>
          <w:rFonts w:ascii="Calibri" w:eastAsia="Cambria" w:hAnsi="Calibri" w:cs="Calibri"/>
        </w:rPr>
        <w:tab/>
      </w:r>
      <w:r w:rsidR="009C1A2C" w:rsidRPr="00385155">
        <w:rPr>
          <w:rFonts w:ascii="Calibri" w:eastAsia="Cambria" w:hAnsi="Calibri" w:cs="Calibri"/>
        </w:rPr>
        <w:tab/>
        <w:t xml:space="preserve">Albemarle-Pamlico NEP </w:t>
      </w:r>
      <w:r w:rsidR="009C1A2C" w:rsidRPr="00385155">
        <w:rPr>
          <w:rFonts w:ascii="Calibri" w:eastAsia="Cambria" w:hAnsi="Calibri" w:cs="Calibri"/>
        </w:rPr>
        <w:tab/>
      </w:r>
      <w:r w:rsidR="009C1A2C" w:rsidRPr="00385155">
        <w:rPr>
          <w:rFonts w:ascii="Calibri" w:eastAsia="Cambria" w:hAnsi="Calibri" w:cs="Calibri"/>
        </w:rPr>
        <w:tab/>
      </w:r>
      <w:r w:rsidR="003B4ABC" w:rsidRPr="00385155">
        <w:rPr>
          <w:rFonts w:ascii="Calibri" w:eastAsia="Cambria" w:hAnsi="Calibri" w:cs="Calibri"/>
        </w:rPr>
        <w:t>Albemarle-Pamlico NEP</w:t>
      </w:r>
      <w:r w:rsidR="009C1A2C" w:rsidRPr="00385155">
        <w:rPr>
          <w:rFonts w:ascii="Calibri" w:eastAsia="Cambria" w:hAnsi="Calibri" w:cs="Calibri"/>
        </w:rPr>
        <w:br/>
        <w:t>P.O</w:t>
      </w:r>
      <w:r w:rsidR="0073646D">
        <w:rPr>
          <w:rFonts w:ascii="Calibri" w:eastAsia="Cambria" w:hAnsi="Calibri" w:cs="Calibri"/>
        </w:rPr>
        <w:t xml:space="preserve">.  </w:t>
      </w:r>
      <w:r w:rsidR="009C1A2C" w:rsidRPr="00385155">
        <w:rPr>
          <w:rFonts w:ascii="Calibri" w:eastAsia="Cambria" w:hAnsi="Calibri" w:cs="Calibri"/>
        </w:rPr>
        <w:t>Box 1346</w:t>
      </w:r>
      <w:r w:rsidR="009C1A2C" w:rsidRPr="00385155">
        <w:rPr>
          <w:rFonts w:ascii="Calibri" w:eastAsia="Cambria" w:hAnsi="Calibri" w:cs="Calibri"/>
        </w:rPr>
        <w:tab/>
      </w:r>
      <w:r w:rsidR="009C1A2C" w:rsidRPr="00385155">
        <w:rPr>
          <w:rFonts w:ascii="Calibri" w:eastAsia="Cambria" w:hAnsi="Calibri" w:cs="Calibri"/>
        </w:rPr>
        <w:tab/>
      </w:r>
      <w:r w:rsidR="009C1A2C" w:rsidRPr="00385155">
        <w:rPr>
          <w:rFonts w:ascii="Calibri" w:eastAsia="Cambria" w:hAnsi="Calibri" w:cs="Calibri"/>
        </w:rPr>
        <w:tab/>
      </w:r>
      <w:r w:rsidR="009C1A2C" w:rsidRPr="00385155">
        <w:rPr>
          <w:rFonts w:ascii="Calibri" w:eastAsia="Cambria" w:hAnsi="Calibri" w:cs="Calibri"/>
        </w:rPr>
        <w:tab/>
        <w:t xml:space="preserve">1601 Mail Service Center </w:t>
      </w:r>
      <w:r w:rsidR="009C1A2C" w:rsidRPr="00385155">
        <w:rPr>
          <w:rFonts w:ascii="Calibri" w:eastAsia="Cambria" w:hAnsi="Calibri" w:cs="Calibri"/>
        </w:rPr>
        <w:tab/>
      </w:r>
      <w:r w:rsidR="009C1A2C" w:rsidRPr="00385155">
        <w:rPr>
          <w:rFonts w:ascii="Calibri" w:eastAsia="Cambria" w:hAnsi="Calibri" w:cs="Calibri"/>
        </w:rPr>
        <w:tab/>
      </w:r>
      <w:r w:rsidR="003B4ABC" w:rsidRPr="00385155">
        <w:rPr>
          <w:rFonts w:ascii="Calibri" w:eastAsia="Cambria" w:hAnsi="Calibri" w:cs="Calibri"/>
        </w:rPr>
        <w:t>1601 Mail Service Center</w:t>
      </w:r>
    </w:p>
    <w:p w14:paraId="3C1BD38B" w14:textId="74B92048" w:rsidR="009C1A2C" w:rsidRPr="00385155" w:rsidRDefault="009C1A2C" w:rsidP="003B4ABC">
      <w:pPr>
        <w:rPr>
          <w:rFonts w:ascii="Calibri" w:eastAsia="Cambria" w:hAnsi="Calibri" w:cs="Calibri"/>
        </w:rPr>
      </w:pPr>
      <w:r w:rsidRPr="00385155">
        <w:rPr>
          <w:rFonts w:ascii="Calibri" w:eastAsia="Cambria" w:hAnsi="Calibri" w:cs="Calibri"/>
        </w:rPr>
        <w:t xml:space="preserve">Gloucester Pt, </w:t>
      </w:r>
      <w:r w:rsidR="00623308" w:rsidRPr="00385155">
        <w:rPr>
          <w:rFonts w:ascii="Calibri" w:eastAsia="Cambria" w:hAnsi="Calibri" w:cs="Calibri"/>
        </w:rPr>
        <w:t>VA</w:t>
      </w:r>
      <w:r w:rsidRPr="00385155">
        <w:rPr>
          <w:rFonts w:ascii="Calibri" w:eastAsia="Cambria" w:hAnsi="Calibri" w:cs="Calibri"/>
        </w:rPr>
        <w:t xml:space="preserve"> 23062 </w:t>
      </w:r>
      <w:r w:rsidRPr="00385155">
        <w:rPr>
          <w:rFonts w:ascii="Calibri" w:hAnsi="Calibri" w:cs="Calibri"/>
        </w:rPr>
        <w:tab/>
      </w:r>
      <w:r w:rsidRPr="00385155">
        <w:rPr>
          <w:rFonts w:ascii="Calibri" w:hAnsi="Calibri" w:cs="Calibri"/>
        </w:rPr>
        <w:tab/>
      </w:r>
      <w:r w:rsidRPr="00385155">
        <w:rPr>
          <w:rFonts w:ascii="Calibri" w:eastAsia="Cambria" w:hAnsi="Calibri" w:cs="Calibri"/>
        </w:rPr>
        <w:t xml:space="preserve">Raleigh, </w:t>
      </w:r>
      <w:r w:rsidR="00623308" w:rsidRPr="00385155">
        <w:rPr>
          <w:rFonts w:ascii="Calibri" w:eastAsia="Cambria" w:hAnsi="Calibri" w:cs="Calibri"/>
        </w:rPr>
        <w:t>NC</w:t>
      </w:r>
      <w:r w:rsidRPr="00385155">
        <w:rPr>
          <w:rFonts w:ascii="Calibri" w:eastAsia="Cambria" w:hAnsi="Calibri" w:cs="Calibri"/>
        </w:rPr>
        <w:t xml:space="preserve"> 27699-1601                   </w:t>
      </w:r>
      <w:r w:rsidR="007B2425" w:rsidRPr="00385155">
        <w:rPr>
          <w:rFonts w:ascii="Calibri" w:eastAsia="Cambria" w:hAnsi="Calibri" w:cs="Calibri"/>
        </w:rPr>
        <w:t xml:space="preserve"> </w:t>
      </w:r>
      <w:r w:rsidR="006839C1" w:rsidRPr="00385155">
        <w:rPr>
          <w:rFonts w:ascii="Calibri" w:eastAsia="Cambria" w:hAnsi="Calibri" w:cs="Calibri"/>
        </w:rPr>
        <w:t xml:space="preserve"> </w:t>
      </w:r>
      <w:r w:rsidR="007D3684">
        <w:rPr>
          <w:rFonts w:ascii="Calibri" w:eastAsia="Cambria" w:hAnsi="Calibri" w:cs="Calibri"/>
        </w:rPr>
        <w:t xml:space="preserve"> </w:t>
      </w:r>
      <w:r w:rsidR="006C4D23">
        <w:rPr>
          <w:rFonts w:ascii="Calibri" w:eastAsia="Cambria" w:hAnsi="Calibri" w:cs="Calibri"/>
        </w:rPr>
        <w:t xml:space="preserve"> </w:t>
      </w:r>
      <w:r w:rsidR="003B4ABC" w:rsidRPr="00385155">
        <w:rPr>
          <w:rFonts w:ascii="Calibri" w:eastAsia="Cambria" w:hAnsi="Calibri" w:cs="Calibri"/>
        </w:rPr>
        <w:t xml:space="preserve">Raleigh, NC 27699-1601   </w:t>
      </w:r>
      <w:proofErr w:type="gramStart"/>
      <w:r w:rsidR="003B4ABC" w:rsidRPr="00385155">
        <w:rPr>
          <w:rFonts w:ascii="Calibri" w:eastAsia="Cambria" w:hAnsi="Calibri" w:cs="Calibri"/>
        </w:rPr>
        <w:t xml:space="preserve"> </w:t>
      </w:r>
      <w:r w:rsidR="00AB4186" w:rsidRPr="00385155">
        <w:rPr>
          <w:rFonts w:ascii="Calibri" w:eastAsia="Cambria" w:hAnsi="Calibri" w:cs="Calibri"/>
        </w:rPr>
        <w:t xml:space="preserve">  (</w:t>
      </w:r>
      <w:proofErr w:type="gramEnd"/>
      <w:r w:rsidRPr="00385155">
        <w:rPr>
          <w:rFonts w:ascii="Calibri" w:eastAsia="Cambria" w:hAnsi="Calibri" w:cs="Calibri"/>
        </w:rPr>
        <w:t xml:space="preserve">804) 684-7380 </w:t>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t>(919) 707-8633</w:t>
      </w:r>
      <w:r w:rsidRPr="00385155">
        <w:rPr>
          <w:rFonts w:ascii="Calibri" w:eastAsia="Cambria" w:hAnsi="Calibri" w:cs="Calibri"/>
        </w:rPr>
        <w:tab/>
        <w:t xml:space="preserve"> </w:t>
      </w:r>
      <w:r w:rsidRPr="00385155">
        <w:rPr>
          <w:rFonts w:ascii="Calibri" w:eastAsia="Cambria" w:hAnsi="Calibri" w:cs="Calibri"/>
        </w:rPr>
        <w:tab/>
      </w:r>
      <w:r w:rsidRPr="00385155">
        <w:rPr>
          <w:rFonts w:ascii="Calibri" w:eastAsia="Cambria" w:hAnsi="Calibri" w:cs="Calibri"/>
        </w:rPr>
        <w:tab/>
      </w:r>
      <w:r w:rsidR="003B4ABC" w:rsidRPr="00385155">
        <w:rPr>
          <w:rFonts w:ascii="Calibri" w:eastAsia="Cambria" w:hAnsi="Calibri" w:cs="Calibri"/>
        </w:rPr>
        <w:t>(919) 707-8632</w:t>
      </w:r>
      <w:r w:rsidRPr="00385155">
        <w:rPr>
          <w:rFonts w:ascii="Calibri" w:eastAsia="Cambria" w:hAnsi="Calibri" w:cs="Calibri"/>
        </w:rPr>
        <w:tab/>
      </w:r>
      <w:r w:rsidRPr="00385155">
        <w:rPr>
          <w:rFonts w:ascii="Calibri" w:eastAsia="Cambria" w:hAnsi="Calibri" w:cs="Calibri"/>
        </w:rPr>
        <w:tab/>
        <w:t xml:space="preserve"> </w:t>
      </w:r>
    </w:p>
    <w:p w14:paraId="14C3D2AD" w14:textId="24E5F97C" w:rsidR="009C1A2C" w:rsidRPr="00385155" w:rsidRDefault="009C1A2C" w:rsidP="009C1A2C">
      <w:pPr>
        <w:rPr>
          <w:rFonts w:ascii="Calibri" w:eastAsia="Cambria" w:hAnsi="Calibri" w:cs="Calibri"/>
        </w:rPr>
      </w:pPr>
    </w:p>
    <w:p w14:paraId="27A6D4E6" w14:textId="24D64292" w:rsidR="003B4ABC" w:rsidRPr="00385155" w:rsidRDefault="003B4ABC" w:rsidP="003B4ABC">
      <w:pPr>
        <w:rPr>
          <w:rFonts w:ascii="Calibri" w:eastAsia="Cambria" w:hAnsi="Calibri" w:cs="Calibri"/>
          <w:b/>
          <w:bCs/>
        </w:rPr>
      </w:pPr>
      <w:r w:rsidRPr="00385155">
        <w:rPr>
          <w:rFonts w:ascii="Calibri" w:eastAsia="Cambria" w:hAnsi="Calibri" w:cs="Calibri"/>
          <w:b/>
          <w:bCs/>
          <w:u w:val="single"/>
        </w:rPr>
        <w:t>EPA Project Officer</w:t>
      </w:r>
      <w:r w:rsidRPr="00385155">
        <w:rPr>
          <w:rFonts w:ascii="Calibri" w:hAnsi="Calibri" w:cs="Calibri"/>
        </w:rPr>
        <w:tab/>
      </w:r>
      <w:r w:rsidR="002E21DB" w:rsidRPr="00385155">
        <w:rPr>
          <w:rFonts w:ascii="Calibri" w:hAnsi="Calibri" w:cs="Calibri"/>
        </w:rPr>
        <w:tab/>
      </w:r>
      <w:r w:rsidR="002E21DB" w:rsidRPr="00385155">
        <w:rPr>
          <w:rFonts w:ascii="Calibri" w:hAnsi="Calibri" w:cs="Calibri"/>
        </w:rPr>
        <w:tab/>
      </w:r>
      <w:r w:rsidR="002E21DB" w:rsidRPr="00385155">
        <w:rPr>
          <w:rFonts w:ascii="Calibri" w:hAnsi="Calibri" w:cs="Calibri"/>
          <w:b/>
          <w:bCs/>
          <w:u w:val="single"/>
        </w:rPr>
        <w:t>EPA Region I</w:t>
      </w:r>
      <w:r w:rsidR="002B258A" w:rsidRPr="00385155">
        <w:rPr>
          <w:rFonts w:ascii="Calibri" w:hAnsi="Calibri" w:cs="Calibri"/>
          <w:b/>
          <w:bCs/>
          <w:u w:val="single"/>
        </w:rPr>
        <w:t>I</w:t>
      </w:r>
      <w:r w:rsidR="002E21DB" w:rsidRPr="00385155">
        <w:rPr>
          <w:rFonts w:ascii="Calibri" w:hAnsi="Calibri" w:cs="Calibri"/>
          <w:b/>
          <w:bCs/>
          <w:u w:val="single"/>
        </w:rPr>
        <w:t>I Liaison</w:t>
      </w:r>
      <w:r w:rsidR="002E21DB" w:rsidRPr="00385155">
        <w:rPr>
          <w:rFonts w:ascii="Calibri" w:hAnsi="Calibri" w:cs="Calibri"/>
        </w:rPr>
        <w:tab/>
      </w:r>
      <w:r w:rsidR="002E21DB" w:rsidRPr="00385155">
        <w:rPr>
          <w:rFonts w:ascii="Calibri" w:hAnsi="Calibri" w:cs="Calibri"/>
        </w:rPr>
        <w:tab/>
      </w:r>
      <w:r w:rsidR="00385155">
        <w:rPr>
          <w:rFonts w:ascii="Calibri" w:hAnsi="Calibri" w:cs="Calibri"/>
        </w:rPr>
        <w:tab/>
      </w:r>
      <w:r w:rsidR="002E21DB" w:rsidRPr="00385155">
        <w:rPr>
          <w:rFonts w:ascii="Calibri" w:hAnsi="Calibri" w:cs="Calibri"/>
          <w:b/>
          <w:bCs/>
          <w:u w:val="single"/>
        </w:rPr>
        <w:t xml:space="preserve">EPA HQ </w:t>
      </w:r>
      <w:r w:rsidR="002B258A" w:rsidRPr="00385155">
        <w:rPr>
          <w:rFonts w:ascii="Calibri" w:hAnsi="Calibri" w:cs="Calibri"/>
          <w:b/>
          <w:bCs/>
          <w:u w:val="single"/>
        </w:rPr>
        <w:t>Lead</w:t>
      </w:r>
      <w:r w:rsidRPr="00385155">
        <w:rPr>
          <w:rFonts w:ascii="Calibri" w:hAnsi="Calibri" w:cs="Calibri"/>
        </w:rPr>
        <w:tab/>
      </w:r>
      <w:r w:rsidRPr="00385155">
        <w:rPr>
          <w:rFonts w:ascii="Calibri" w:eastAsia="Cambria" w:hAnsi="Calibri" w:cs="Calibri"/>
          <w:b/>
          <w:bCs/>
          <w:u w:val="single"/>
        </w:rPr>
        <w:t xml:space="preserve"> </w:t>
      </w:r>
    </w:p>
    <w:p w14:paraId="46423FAA" w14:textId="3B295CD7" w:rsidR="003B4ABC" w:rsidRPr="00385155" w:rsidRDefault="003B4ABC" w:rsidP="000E012B">
      <w:pPr>
        <w:rPr>
          <w:rFonts w:ascii="Calibri" w:eastAsia="Cambria" w:hAnsi="Calibri" w:cs="Calibri"/>
          <w:b/>
        </w:rPr>
      </w:pPr>
      <w:r w:rsidRPr="00385155">
        <w:rPr>
          <w:rFonts w:ascii="Calibri" w:eastAsia="Cambria" w:hAnsi="Calibri" w:cs="Calibri"/>
          <w:b/>
        </w:rPr>
        <w:t>Ms</w:t>
      </w:r>
      <w:r w:rsidR="0073646D">
        <w:rPr>
          <w:rFonts w:ascii="Calibri" w:eastAsia="Cambria" w:hAnsi="Calibri" w:cs="Calibri"/>
          <w:b/>
        </w:rPr>
        <w:t xml:space="preserve">.  </w:t>
      </w:r>
      <w:r w:rsidRPr="00385155">
        <w:rPr>
          <w:rFonts w:ascii="Calibri" w:eastAsia="Cambria" w:hAnsi="Calibri" w:cs="Calibri"/>
          <w:b/>
        </w:rPr>
        <w:t>Rachel Hart</w:t>
      </w:r>
      <w:r w:rsidRPr="00385155">
        <w:rPr>
          <w:rFonts w:ascii="Calibri" w:eastAsia="Cambria" w:hAnsi="Calibri" w:cs="Calibri"/>
          <w:b/>
        </w:rPr>
        <w:tab/>
      </w:r>
      <w:r w:rsidRPr="00385155">
        <w:rPr>
          <w:rFonts w:ascii="Calibri" w:eastAsia="Cambria" w:hAnsi="Calibri" w:cs="Calibri"/>
          <w:b/>
        </w:rPr>
        <w:tab/>
      </w:r>
      <w:r w:rsidR="002B258A" w:rsidRPr="00385155">
        <w:rPr>
          <w:rFonts w:ascii="Calibri" w:eastAsia="Cambria" w:hAnsi="Calibri" w:cs="Calibri"/>
          <w:b/>
        </w:rPr>
        <w:tab/>
      </w:r>
      <w:r w:rsidR="000E012B" w:rsidRPr="00385155">
        <w:rPr>
          <w:rFonts w:ascii="Calibri" w:eastAsia="Cambria" w:hAnsi="Calibri" w:cs="Calibri"/>
          <w:b/>
        </w:rPr>
        <w:t>Ms</w:t>
      </w:r>
      <w:r w:rsidR="0073646D">
        <w:rPr>
          <w:rFonts w:ascii="Calibri" w:eastAsia="Cambria" w:hAnsi="Calibri" w:cs="Calibri"/>
          <w:b/>
        </w:rPr>
        <w:t xml:space="preserve">.  </w:t>
      </w:r>
      <w:r w:rsidR="000E012B" w:rsidRPr="00385155">
        <w:rPr>
          <w:rFonts w:ascii="Calibri" w:eastAsia="Cambria" w:hAnsi="Calibri" w:cs="Calibri"/>
          <w:b/>
        </w:rPr>
        <w:t xml:space="preserve">Angela Padeletti </w:t>
      </w:r>
      <w:r w:rsidR="002B258A" w:rsidRPr="00385155">
        <w:rPr>
          <w:rFonts w:ascii="Calibri" w:eastAsia="Cambria" w:hAnsi="Calibri" w:cs="Calibri"/>
          <w:b/>
        </w:rPr>
        <w:tab/>
      </w:r>
      <w:r w:rsidR="002B258A" w:rsidRPr="00385155">
        <w:rPr>
          <w:rFonts w:ascii="Calibri" w:eastAsia="Cambria" w:hAnsi="Calibri" w:cs="Calibri"/>
          <w:b/>
        </w:rPr>
        <w:tab/>
        <w:t>Mr</w:t>
      </w:r>
      <w:r w:rsidR="0073646D">
        <w:rPr>
          <w:rFonts w:ascii="Calibri" w:eastAsia="Cambria" w:hAnsi="Calibri" w:cs="Calibri"/>
          <w:b/>
        </w:rPr>
        <w:t xml:space="preserve">.  </w:t>
      </w:r>
      <w:r w:rsidR="002B258A" w:rsidRPr="00385155">
        <w:rPr>
          <w:rFonts w:ascii="Calibri" w:eastAsia="Cambria" w:hAnsi="Calibri" w:cs="Calibri"/>
          <w:b/>
        </w:rPr>
        <w:t>Vince Bacalan</w:t>
      </w:r>
    </w:p>
    <w:p w14:paraId="76913ADD" w14:textId="47F0C69F" w:rsidR="003B4ABC" w:rsidRPr="00385155" w:rsidRDefault="003B4ABC" w:rsidP="002B258A">
      <w:pPr>
        <w:rPr>
          <w:rFonts w:ascii="Calibri" w:eastAsia="Cambria" w:hAnsi="Calibri" w:cs="Calibri"/>
        </w:rPr>
      </w:pPr>
      <w:r w:rsidRPr="00385155">
        <w:rPr>
          <w:rFonts w:ascii="Calibri" w:eastAsia="Cambria" w:hAnsi="Calibri" w:cs="Calibri"/>
        </w:rPr>
        <w:t>US EPA, Region IV</w:t>
      </w:r>
      <w:r w:rsidRPr="00385155">
        <w:rPr>
          <w:rFonts w:ascii="Calibri" w:eastAsia="Cambria" w:hAnsi="Calibri" w:cs="Calibri"/>
        </w:rPr>
        <w:tab/>
      </w:r>
      <w:r w:rsidRPr="00385155">
        <w:rPr>
          <w:rFonts w:ascii="Calibri" w:eastAsia="Cambria" w:hAnsi="Calibri" w:cs="Calibri"/>
        </w:rPr>
        <w:tab/>
      </w:r>
      <w:r w:rsidR="002B258A" w:rsidRPr="00385155">
        <w:rPr>
          <w:rFonts w:ascii="Calibri" w:eastAsia="Cambria" w:hAnsi="Calibri" w:cs="Calibri"/>
        </w:rPr>
        <w:tab/>
        <w:t xml:space="preserve">US EPA, Region III </w:t>
      </w:r>
      <w:r w:rsidR="002B258A" w:rsidRPr="00385155">
        <w:rPr>
          <w:rFonts w:ascii="Calibri" w:eastAsia="Cambria" w:hAnsi="Calibri" w:cs="Calibri"/>
        </w:rPr>
        <w:tab/>
      </w:r>
      <w:r w:rsidR="002B258A" w:rsidRPr="00385155">
        <w:rPr>
          <w:rFonts w:ascii="Calibri" w:eastAsia="Cambria" w:hAnsi="Calibri" w:cs="Calibri"/>
        </w:rPr>
        <w:tab/>
      </w:r>
      <w:r w:rsidR="002B258A" w:rsidRPr="00385155">
        <w:rPr>
          <w:rFonts w:ascii="Calibri" w:eastAsia="Cambria" w:hAnsi="Calibri" w:cs="Calibri"/>
        </w:rPr>
        <w:tab/>
        <w:t>US EPA, HQ</w:t>
      </w:r>
      <w:r w:rsidRPr="00385155">
        <w:rPr>
          <w:rFonts w:ascii="Calibri" w:eastAsia="Cambria" w:hAnsi="Calibri" w:cs="Calibri"/>
        </w:rPr>
        <w:br/>
        <w:t>61 Forsyth Street</w:t>
      </w:r>
      <w:r w:rsidRPr="00385155">
        <w:rPr>
          <w:rFonts w:ascii="Calibri" w:eastAsia="Cambria" w:hAnsi="Calibri" w:cs="Calibri"/>
        </w:rPr>
        <w:tab/>
      </w:r>
      <w:r w:rsidRPr="00385155">
        <w:rPr>
          <w:rFonts w:ascii="Calibri" w:eastAsia="Cambria" w:hAnsi="Calibri" w:cs="Calibri"/>
        </w:rPr>
        <w:tab/>
      </w:r>
      <w:r w:rsidR="002B258A" w:rsidRPr="00385155">
        <w:rPr>
          <w:rFonts w:ascii="Calibri" w:eastAsia="Cambria" w:hAnsi="Calibri" w:cs="Calibri"/>
        </w:rPr>
        <w:t xml:space="preserve"> </w:t>
      </w:r>
      <w:r w:rsidR="002B258A" w:rsidRPr="00385155">
        <w:rPr>
          <w:rFonts w:ascii="Calibri" w:eastAsia="Cambria" w:hAnsi="Calibri" w:cs="Calibri"/>
        </w:rPr>
        <w:tab/>
      </w:r>
      <w:r w:rsidR="002B258A" w:rsidRPr="00385155">
        <w:rPr>
          <w:rFonts w:ascii="Calibri" w:hAnsi="Calibri" w:cs="Calibri"/>
        </w:rPr>
        <w:t>1650 Arch Street</w:t>
      </w:r>
      <w:r w:rsidR="002B258A" w:rsidRPr="00385155">
        <w:rPr>
          <w:rFonts w:ascii="Calibri" w:hAnsi="Calibri" w:cs="Calibri"/>
        </w:rPr>
        <w:tab/>
      </w:r>
      <w:r w:rsidR="002B258A" w:rsidRPr="00385155">
        <w:rPr>
          <w:rFonts w:ascii="Calibri" w:hAnsi="Calibri" w:cs="Calibri"/>
        </w:rPr>
        <w:tab/>
      </w:r>
      <w:r w:rsidR="002B258A" w:rsidRPr="00385155">
        <w:rPr>
          <w:rFonts w:ascii="Calibri" w:hAnsi="Calibri" w:cs="Calibri"/>
        </w:rPr>
        <w:tab/>
        <w:t>1301 Constitution Ave NW</w:t>
      </w:r>
    </w:p>
    <w:p w14:paraId="3C8C35E2" w14:textId="7F2D0A9D" w:rsidR="003B4ABC" w:rsidRPr="00385155" w:rsidRDefault="003B4ABC" w:rsidP="002B258A">
      <w:pPr>
        <w:rPr>
          <w:rFonts w:ascii="Calibri" w:eastAsia="Cambria" w:hAnsi="Calibri" w:cs="Calibri"/>
        </w:rPr>
      </w:pPr>
      <w:r w:rsidRPr="00385155">
        <w:rPr>
          <w:rFonts w:ascii="Calibri" w:eastAsia="Cambria" w:hAnsi="Calibri" w:cs="Calibri"/>
        </w:rPr>
        <w:t xml:space="preserve">Atlanta, GA 30303                 </w:t>
      </w:r>
      <w:r w:rsidRPr="00385155">
        <w:rPr>
          <w:rFonts w:ascii="Calibri" w:hAnsi="Calibri" w:cs="Calibri"/>
        </w:rPr>
        <w:tab/>
      </w:r>
      <w:r w:rsidR="002B258A" w:rsidRPr="00385155">
        <w:rPr>
          <w:rFonts w:ascii="Calibri" w:hAnsi="Calibri" w:cs="Calibri"/>
        </w:rPr>
        <w:tab/>
        <w:t>Philadelphia, PA 19103</w:t>
      </w:r>
      <w:r w:rsidR="002B258A" w:rsidRPr="00385155">
        <w:rPr>
          <w:rFonts w:ascii="Calibri" w:hAnsi="Calibri" w:cs="Calibri"/>
        </w:rPr>
        <w:tab/>
      </w:r>
      <w:r w:rsidR="002B258A" w:rsidRPr="00385155">
        <w:rPr>
          <w:rFonts w:ascii="Calibri" w:hAnsi="Calibri" w:cs="Calibri"/>
        </w:rPr>
        <w:tab/>
        <w:t>Washington, D</w:t>
      </w:r>
      <w:r w:rsidR="00107E1F" w:rsidRPr="00385155">
        <w:rPr>
          <w:rFonts w:ascii="Calibri" w:hAnsi="Calibri" w:cs="Calibri"/>
        </w:rPr>
        <w:t>.</w:t>
      </w:r>
      <w:r w:rsidR="002B258A" w:rsidRPr="00385155">
        <w:rPr>
          <w:rFonts w:ascii="Calibri" w:hAnsi="Calibri" w:cs="Calibri"/>
        </w:rPr>
        <w:t>C</w:t>
      </w:r>
      <w:r w:rsidR="0073646D">
        <w:rPr>
          <w:rFonts w:ascii="Calibri" w:hAnsi="Calibri" w:cs="Calibri"/>
        </w:rPr>
        <w:t xml:space="preserve">.  </w:t>
      </w:r>
      <w:r w:rsidR="002B258A" w:rsidRPr="00385155">
        <w:rPr>
          <w:rFonts w:ascii="Calibri" w:hAnsi="Calibri" w:cs="Calibri"/>
        </w:rPr>
        <w:t>20460</w:t>
      </w:r>
    </w:p>
    <w:p w14:paraId="25A0DF64" w14:textId="5DC6C619" w:rsidR="003B4ABC" w:rsidRPr="00385155" w:rsidRDefault="003B4ABC" w:rsidP="002B258A">
      <w:pPr>
        <w:rPr>
          <w:rFonts w:ascii="Calibri" w:eastAsia="Cambria" w:hAnsi="Calibri" w:cs="Calibri"/>
        </w:rPr>
      </w:pPr>
      <w:r w:rsidRPr="00385155">
        <w:rPr>
          <w:rFonts w:ascii="Calibri" w:eastAsia="Cambria" w:hAnsi="Calibri" w:cs="Calibri"/>
        </w:rPr>
        <w:t>(404) 562-9279</w:t>
      </w:r>
      <w:r w:rsidR="002B258A" w:rsidRPr="00385155">
        <w:rPr>
          <w:rFonts w:ascii="Calibri" w:hAnsi="Calibri" w:cs="Calibri"/>
        </w:rPr>
        <w:t xml:space="preserve"> </w:t>
      </w:r>
      <w:r w:rsidR="002B258A" w:rsidRPr="00385155">
        <w:rPr>
          <w:rFonts w:ascii="Calibri" w:hAnsi="Calibri" w:cs="Calibri"/>
        </w:rPr>
        <w:tab/>
      </w:r>
      <w:r w:rsidR="002B258A" w:rsidRPr="00385155">
        <w:rPr>
          <w:rFonts w:ascii="Calibri" w:hAnsi="Calibri" w:cs="Calibri"/>
        </w:rPr>
        <w:tab/>
      </w:r>
      <w:r w:rsidR="002B258A" w:rsidRPr="00385155">
        <w:rPr>
          <w:rFonts w:ascii="Calibri" w:hAnsi="Calibri" w:cs="Calibri"/>
        </w:rPr>
        <w:tab/>
        <w:t>(215) 814-</w:t>
      </w:r>
      <w:r w:rsidR="000E012B" w:rsidRPr="00385155">
        <w:rPr>
          <w:rFonts w:ascii="Calibri" w:hAnsi="Calibri" w:cs="Calibri"/>
        </w:rPr>
        <w:t>231</w:t>
      </w:r>
      <w:r w:rsidR="002B258A" w:rsidRPr="00385155">
        <w:rPr>
          <w:rFonts w:ascii="Calibri" w:hAnsi="Calibri" w:cs="Calibri"/>
        </w:rPr>
        <w:t xml:space="preserve">4 </w:t>
      </w:r>
      <w:r w:rsidR="002B258A" w:rsidRPr="00385155">
        <w:rPr>
          <w:rFonts w:ascii="Calibri" w:hAnsi="Calibri" w:cs="Calibri"/>
        </w:rPr>
        <w:tab/>
      </w:r>
      <w:r w:rsidR="002B258A" w:rsidRPr="00385155">
        <w:rPr>
          <w:rFonts w:ascii="Calibri" w:hAnsi="Calibri" w:cs="Calibri"/>
        </w:rPr>
        <w:tab/>
      </w:r>
      <w:r w:rsidR="002B258A" w:rsidRPr="00385155">
        <w:rPr>
          <w:rFonts w:ascii="Calibri" w:hAnsi="Calibri" w:cs="Calibri"/>
        </w:rPr>
        <w:tab/>
        <w:t>(202)566-0930</w:t>
      </w:r>
    </w:p>
    <w:p w14:paraId="2F6A06ED" w14:textId="119873AA" w:rsidR="005F0271" w:rsidRPr="00385155" w:rsidRDefault="005F0271" w:rsidP="00FD3091">
      <w:pPr>
        <w:rPr>
          <w:rFonts w:eastAsia="Calibri"/>
        </w:rPr>
      </w:pPr>
    </w:p>
    <w:p w14:paraId="2099F1C3" w14:textId="4CDC97BC" w:rsidR="005F0271" w:rsidRPr="00385155" w:rsidRDefault="005F0271" w:rsidP="005F0271">
      <w:pPr>
        <w:rPr>
          <w:rFonts w:ascii="Calibri" w:eastAsia="Calibri" w:hAnsi="Calibri" w:cs="Calibri"/>
        </w:rPr>
      </w:pPr>
    </w:p>
    <w:p w14:paraId="45B5F597" w14:textId="709B8A14" w:rsidR="005F0271" w:rsidRPr="00385155" w:rsidRDefault="005F0271" w:rsidP="005F0271">
      <w:pPr>
        <w:rPr>
          <w:rFonts w:ascii="Calibri" w:eastAsia="Calibri" w:hAnsi="Calibri" w:cs="Calibri"/>
        </w:rPr>
      </w:pPr>
    </w:p>
    <w:p w14:paraId="1A0D1482" w14:textId="02D880CB" w:rsidR="005F0271" w:rsidRPr="00385155" w:rsidRDefault="005F0271" w:rsidP="005F0271">
      <w:pPr>
        <w:rPr>
          <w:rFonts w:ascii="Calibri" w:eastAsia="Calibri" w:hAnsi="Calibri" w:cs="Calibri"/>
        </w:rPr>
      </w:pPr>
    </w:p>
    <w:p w14:paraId="46D19CC0" w14:textId="727743A5" w:rsidR="005F0271" w:rsidRPr="00385155" w:rsidRDefault="005F0271" w:rsidP="005F0271">
      <w:pPr>
        <w:rPr>
          <w:rFonts w:ascii="Calibri" w:eastAsia="Calibri" w:hAnsi="Calibri" w:cs="Calibri"/>
        </w:rPr>
      </w:pPr>
    </w:p>
    <w:p w14:paraId="28667D71" w14:textId="77777777" w:rsidR="00FD3091" w:rsidRDefault="00FD3091" w:rsidP="00292272">
      <w:pPr>
        <w:rPr>
          <w:rFonts w:eastAsia="Calibri"/>
        </w:rPr>
      </w:pPr>
    </w:p>
    <w:p w14:paraId="46B757FA" w14:textId="41436D59" w:rsidR="007950D7" w:rsidRPr="00385155" w:rsidRDefault="007950D7" w:rsidP="007950D7">
      <w:pPr>
        <w:pStyle w:val="Heading1"/>
        <w:rPr>
          <w:rFonts w:ascii="Calibri" w:eastAsia="Calibri" w:hAnsi="Calibri" w:cs="Calibri"/>
          <w:color w:val="214293"/>
          <w:sz w:val="48"/>
          <w:szCs w:val="48"/>
        </w:rPr>
      </w:pPr>
      <w:bookmarkStart w:id="7" w:name="_Toc182837497"/>
      <w:commentRangeStart w:id="8"/>
      <w:commentRangeStart w:id="9"/>
      <w:r w:rsidRPr="00385155">
        <w:rPr>
          <w:rFonts w:ascii="Calibri" w:eastAsia="Calibri" w:hAnsi="Calibri" w:cs="Calibri"/>
          <w:color w:val="214293"/>
          <w:sz w:val="48"/>
          <w:szCs w:val="48"/>
        </w:rPr>
        <w:lastRenderedPageBreak/>
        <w:t>202</w:t>
      </w:r>
      <w:r w:rsidR="00FD3091">
        <w:rPr>
          <w:rFonts w:ascii="Calibri" w:eastAsia="Calibri" w:hAnsi="Calibri" w:cs="Calibri"/>
          <w:color w:val="214293"/>
          <w:sz w:val="48"/>
          <w:szCs w:val="48"/>
        </w:rPr>
        <w:t>3</w:t>
      </w:r>
      <w:r w:rsidRPr="00385155">
        <w:rPr>
          <w:rFonts w:ascii="Calibri" w:eastAsia="Calibri" w:hAnsi="Calibri" w:cs="Calibri"/>
          <w:color w:val="214293"/>
          <w:sz w:val="48"/>
          <w:szCs w:val="48"/>
        </w:rPr>
        <w:t>-202</w:t>
      </w:r>
      <w:r w:rsidR="00FD3091">
        <w:rPr>
          <w:rFonts w:ascii="Calibri" w:eastAsia="Calibri" w:hAnsi="Calibri" w:cs="Calibri"/>
          <w:color w:val="214293"/>
          <w:sz w:val="48"/>
          <w:szCs w:val="48"/>
        </w:rPr>
        <w:t>4</w:t>
      </w:r>
      <w:r w:rsidRPr="00385155">
        <w:rPr>
          <w:rFonts w:ascii="Calibri" w:eastAsia="Calibri" w:hAnsi="Calibri" w:cs="Calibri"/>
          <w:color w:val="214293"/>
          <w:sz w:val="48"/>
          <w:szCs w:val="48"/>
        </w:rPr>
        <w:t xml:space="preserve"> Key Accomplishments  </w:t>
      </w:r>
      <w:commentRangeEnd w:id="8"/>
      <w:r w:rsidR="005C33AE">
        <w:rPr>
          <w:rStyle w:val="CommentReference"/>
          <w:b w:val="0"/>
        </w:rPr>
        <w:commentReference w:id="8"/>
      </w:r>
      <w:bookmarkEnd w:id="7"/>
      <w:commentRangeEnd w:id="9"/>
      <w:r w:rsidR="007E39A4">
        <w:rPr>
          <w:rStyle w:val="CommentReference"/>
          <w:b w:val="0"/>
        </w:rPr>
        <w:commentReference w:id="9"/>
      </w:r>
    </w:p>
    <w:p w14:paraId="02B6DDCD" w14:textId="77777777" w:rsidR="007950D7" w:rsidRPr="00385155" w:rsidRDefault="007950D7" w:rsidP="007950D7">
      <w:pPr>
        <w:rPr>
          <w:rFonts w:ascii="Calibri" w:eastAsia="Cambria" w:hAnsi="Calibri" w:cs="Calibri"/>
          <w:b/>
          <w:color w:val="12B8A4"/>
          <w:sz w:val="6"/>
          <w:szCs w:val="6"/>
        </w:rPr>
      </w:pPr>
    </w:p>
    <w:p w14:paraId="6A5E9377" w14:textId="77777777" w:rsidR="00232EDF" w:rsidRPr="00385155" w:rsidRDefault="00232EDF" w:rsidP="00232EDF">
      <w:pPr>
        <w:rPr>
          <w:rFonts w:ascii="Calibri" w:eastAsia="Cambria" w:hAnsi="Calibri" w:cs="Calibri"/>
          <w:sz w:val="6"/>
          <w:szCs w:val="6"/>
        </w:rPr>
      </w:pPr>
    </w:p>
    <w:p w14:paraId="494C279A" w14:textId="6E78D495" w:rsidR="00232EDF" w:rsidRPr="00385155" w:rsidRDefault="30D29242" w:rsidP="00232EDF">
      <w:pPr>
        <w:jc w:val="both"/>
        <w:rPr>
          <w:rFonts w:ascii="Calibri" w:eastAsia="Cambria" w:hAnsi="Calibri" w:cs="Calibri"/>
          <w:color w:val="000000" w:themeColor="text1"/>
        </w:rPr>
      </w:pPr>
      <w:r w:rsidRPr="7034B648">
        <w:rPr>
          <w:rFonts w:ascii="Calibri" w:eastAsia="Cambria" w:hAnsi="Calibri" w:cs="Calibri"/>
          <w:color w:val="000000" w:themeColor="text1"/>
        </w:rPr>
        <w:t>Key accomplishments</w:t>
      </w:r>
      <w:r w:rsidR="7B90DA58" w:rsidRPr="7034B648">
        <w:rPr>
          <w:rFonts w:ascii="Calibri" w:eastAsia="Cambria" w:hAnsi="Calibri" w:cs="Calibri"/>
          <w:color w:val="000000" w:themeColor="text1"/>
        </w:rPr>
        <w:t xml:space="preserve"> </w:t>
      </w:r>
      <w:r w:rsidRPr="7034B648">
        <w:rPr>
          <w:rFonts w:ascii="Calibri" w:eastAsia="Cambria" w:hAnsi="Calibri" w:cs="Calibri"/>
          <w:color w:val="000000" w:themeColor="text1"/>
        </w:rPr>
        <w:t xml:space="preserve">from </w:t>
      </w:r>
      <w:r w:rsidR="4BCE7C0A" w:rsidRPr="7034B648">
        <w:rPr>
          <w:rFonts w:ascii="Calibri" w:eastAsia="Cambria" w:hAnsi="Calibri" w:cs="Calibri"/>
          <w:color w:val="000000" w:themeColor="text1"/>
        </w:rPr>
        <w:t xml:space="preserve">October </w:t>
      </w:r>
      <w:r w:rsidRPr="7034B648">
        <w:rPr>
          <w:rFonts w:ascii="Calibri" w:eastAsia="Cambria" w:hAnsi="Calibri" w:cs="Calibri"/>
          <w:color w:val="000000" w:themeColor="text1"/>
        </w:rPr>
        <w:t>20</w:t>
      </w:r>
      <w:r w:rsidR="3AC26D84" w:rsidRPr="7034B648">
        <w:rPr>
          <w:rFonts w:ascii="Calibri" w:eastAsia="Cambria" w:hAnsi="Calibri" w:cs="Calibri"/>
          <w:color w:val="000000" w:themeColor="text1"/>
        </w:rPr>
        <w:t>2</w:t>
      </w:r>
      <w:r w:rsidR="31AC79E0" w:rsidRPr="7034B648">
        <w:rPr>
          <w:rFonts w:ascii="Calibri" w:eastAsia="Cambria" w:hAnsi="Calibri" w:cs="Calibri"/>
          <w:color w:val="000000" w:themeColor="text1"/>
        </w:rPr>
        <w:t>3</w:t>
      </w:r>
      <w:r w:rsidRPr="7034B648">
        <w:rPr>
          <w:rFonts w:ascii="Calibri" w:eastAsia="Cambria" w:hAnsi="Calibri" w:cs="Calibri"/>
          <w:color w:val="000000" w:themeColor="text1"/>
        </w:rPr>
        <w:t xml:space="preserve"> </w:t>
      </w:r>
      <w:r w:rsidR="55314020" w:rsidRPr="7034B648">
        <w:rPr>
          <w:rFonts w:ascii="Calibri" w:eastAsia="Cambria" w:hAnsi="Calibri" w:cs="Calibri"/>
          <w:color w:val="000000" w:themeColor="text1"/>
        </w:rPr>
        <w:t xml:space="preserve">through </w:t>
      </w:r>
      <w:r w:rsidR="60588BB4" w:rsidRPr="7034B648">
        <w:rPr>
          <w:rFonts w:ascii="Calibri" w:eastAsia="Cambria" w:hAnsi="Calibri" w:cs="Calibri"/>
          <w:color w:val="000000" w:themeColor="text1"/>
        </w:rPr>
        <w:t xml:space="preserve">September </w:t>
      </w:r>
      <w:r w:rsidRPr="7034B648">
        <w:rPr>
          <w:rFonts w:ascii="Calibri" w:eastAsia="Cambria" w:hAnsi="Calibri" w:cs="Calibri"/>
          <w:color w:val="000000" w:themeColor="text1"/>
        </w:rPr>
        <w:t>20</w:t>
      </w:r>
      <w:r w:rsidR="3AC26D84" w:rsidRPr="7034B648">
        <w:rPr>
          <w:rFonts w:ascii="Calibri" w:eastAsia="Cambria" w:hAnsi="Calibri" w:cs="Calibri"/>
          <w:color w:val="000000" w:themeColor="text1"/>
        </w:rPr>
        <w:t>2</w:t>
      </w:r>
      <w:r w:rsidR="55EE321C" w:rsidRPr="7034B648">
        <w:rPr>
          <w:rFonts w:ascii="Calibri" w:eastAsia="Cambria" w:hAnsi="Calibri" w:cs="Calibri"/>
          <w:color w:val="000000" w:themeColor="text1"/>
        </w:rPr>
        <w:t>4</w:t>
      </w:r>
      <w:r w:rsidRPr="7034B648">
        <w:rPr>
          <w:rFonts w:ascii="Calibri" w:eastAsia="Cambria" w:hAnsi="Calibri" w:cs="Calibri"/>
          <w:color w:val="000000" w:themeColor="text1"/>
        </w:rPr>
        <w:t xml:space="preserve"> are listed below</w:t>
      </w:r>
      <w:r w:rsidR="34FA3842" w:rsidRPr="7034B648">
        <w:rPr>
          <w:rFonts w:ascii="Calibri" w:eastAsia="Cambria" w:hAnsi="Calibri" w:cs="Calibri"/>
          <w:color w:val="000000" w:themeColor="text1"/>
        </w:rPr>
        <w:t xml:space="preserve">.  </w:t>
      </w:r>
      <w:r w:rsidR="7B90DA58" w:rsidRPr="7034B648">
        <w:rPr>
          <w:rFonts w:ascii="Calibri" w:eastAsia="Cambria" w:hAnsi="Calibri" w:cs="Calibri"/>
          <w:color w:val="000000" w:themeColor="text1"/>
        </w:rPr>
        <w:t xml:space="preserve"> Additional d</w:t>
      </w:r>
      <w:r w:rsidRPr="7034B648">
        <w:rPr>
          <w:rFonts w:ascii="Calibri" w:eastAsia="Cambria" w:hAnsi="Calibri" w:cs="Calibri"/>
          <w:color w:val="000000" w:themeColor="text1"/>
        </w:rPr>
        <w:t xml:space="preserve">etails about </w:t>
      </w:r>
      <w:r w:rsidR="28F77607" w:rsidRPr="7034B648">
        <w:rPr>
          <w:rFonts w:ascii="Calibri" w:eastAsia="Cambria" w:hAnsi="Calibri" w:cs="Calibri"/>
          <w:color w:val="000000" w:themeColor="text1"/>
        </w:rPr>
        <w:t xml:space="preserve">these and other </w:t>
      </w:r>
      <w:r w:rsidRPr="7034B648">
        <w:rPr>
          <w:rFonts w:ascii="Calibri" w:eastAsia="Cambria" w:hAnsi="Calibri" w:cs="Calibri"/>
          <w:color w:val="000000" w:themeColor="text1"/>
        </w:rPr>
        <w:t>projects</w:t>
      </w:r>
      <w:r w:rsidR="7B90DA58" w:rsidRPr="7034B648">
        <w:rPr>
          <w:rFonts w:ascii="Calibri" w:eastAsia="Cambria" w:hAnsi="Calibri" w:cs="Calibri"/>
          <w:color w:val="000000" w:themeColor="text1"/>
        </w:rPr>
        <w:t xml:space="preserve"> </w:t>
      </w:r>
      <w:r w:rsidRPr="7034B648">
        <w:rPr>
          <w:rFonts w:ascii="Calibri" w:eastAsia="Cambria" w:hAnsi="Calibri" w:cs="Calibri"/>
          <w:color w:val="000000" w:themeColor="text1"/>
        </w:rPr>
        <w:t xml:space="preserve">can be found in the </w:t>
      </w:r>
      <w:hyperlink w:anchor="_ACTIVITIES_&amp;_PROJECTS">
        <w:r w:rsidR="336CEC53" w:rsidRPr="7034B648">
          <w:rPr>
            <w:rStyle w:val="Hyperlink"/>
            <w:rFonts w:ascii="Calibri" w:hAnsi="Calibri" w:cs="Calibri"/>
          </w:rPr>
          <w:t>Partnership A</w:t>
        </w:r>
        <w:r w:rsidR="28F77607" w:rsidRPr="7034B648">
          <w:rPr>
            <w:rStyle w:val="Hyperlink"/>
            <w:rFonts w:ascii="Calibri" w:hAnsi="Calibri" w:cs="Calibri"/>
          </w:rPr>
          <w:t>ctivities and</w:t>
        </w:r>
        <w:r w:rsidRPr="7034B648">
          <w:rPr>
            <w:rStyle w:val="Hyperlink"/>
            <w:rFonts w:ascii="Calibri" w:eastAsia="Cambria" w:hAnsi="Calibri" w:cs="Calibri"/>
          </w:rPr>
          <w:t xml:space="preserve"> Projects</w:t>
        </w:r>
        <w:r w:rsidR="28F77607" w:rsidRPr="7034B648">
          <w:rPr>
            <w:rStyle w:val="Hyperlink"/>
            <w:rFonts w:ascii="Calibri" w:eastAsia="Cambria" w:hAnsi="Calibri" w:cs="Calibri"/>
          </w:rPr>
          <w:t xml:space="preserve"> 202</w:t>
        </w:r>
        <w:r w:rsidR="0A589E4A" w:rsidRPr="7034B648">
          <w:rPr>
            <w:rStyle w:val="Hyperlink"/>
            <w:rFonts w:ascii="Calibri" w:eastAsia="Cambria" w:hAnsi="Calibri" w:cs="Calibri"/>
          </w:rPr>
          <w:t>3</w:t>
        </w:r>
        <w:r w:rsidR="28F77607" w:rsidRPr="7034B648">
          <w:rPr>
            <w:rStyle w:val="Hyperlink"/>
            <w:rFonts w:ascii="Calibri" w:eastAsia="Cambria" w:hAnsi="Calibri" w:cs="Calibri"/>
          </w:rPr>
          <w:t>-</w:t>
        </w:r>
        <w:r w:rsidR="584DAD50" w:rsidRPr="7034B648">
          <w:rPr>
            <w:rStyle w:val="Hyperlink"/>
            <w:rFonts w:ascii="Calibri" w:eastAsia="Cambria" w:hAnsi="Calibri" w:cs="Calibri"/>
          </w:rPr>
          <w:t>20</w:t>
        </w:r>
        <w:r w:rsidR="28F77607" w:rsidRPr="7034B648">
          <w:rPr>
            <w:rStyle w:val="Hyperlink"/>
            <w:rFonts w:ascii="Calibri" w:eastAsia="Cambria" w:hAnsi="Calibri" w:cs="Calibri"/>
          </w:rPr>
          <w:t>2</w:t>
        </w:r>
        <w:r w:rsidR="533BCDEF" w:rsidRPr="7034B648">
          <w:rPr>
            <w:rStyle w:val="Hyperlink"/>
            <w:rFonts w:ascii="Calibri" w:eastAsia="Cambria" w:hAnsi="Calibri" w:cs="Calibri"/>
          </w:rPr>
          <w:t>4</w:t>
        </w:r>
        <w:r w:rsidRPr="7034B648">
          <w:rPr>
            <w:rStyle w:val="Hyperlink"/>
            <w:rFonts w:ascii="Calibri" w:eastAsia="Cambria" w:hAnsi="Calibri" w:cs="Calibri"/>
          </w:rPr>
          <w:t xml:space="preserve"> section</w:t>
        </w:r>
      </w:hyperlink>
      <w:r w:rsidRPr="7034B648">
        <w:rPr>
          <w:rFonts w:ascii="Calibri" w:eastAsia="Cambria" w:hAnsi="Calibri" w:cs="Calibri"/>
          <w:color w:val="000000" w:themeColor="text1"/>
        </w:rPr>
        <w:t xml:space="preserve"> </w:t>
      </w:r>
      <w:r w:rsidR="5239E490" w:rsidRPr="7034B648">
        <w:rPr>
          <w:rFonts w:ascii="Calibri" w:eastAsia="Cambria" w:hAnsi="Calibri" w:cs="Calibri"/>
          <w:color w:val="000000" w:themeColor="text1"/>
        </w:rPr>
        <w:t>below</w:t>
      </w:r>
      <w:r w:rsidR="503740BA" w:rsidRPr="7034B648">
        <w:rPr>
          <w:rFonts w:ascii="Calibri" w:eastAsia="Cambria" w:hAnsi="Calibri" w:cs="Calibri"/>
          <w:color w:val="000000" w:themeColor="text1"/>
        </w:rPr>
        <w:t>.</w:t>
      </w:r>
    </w:p>
    <w:p w14:paraId="099823F4" w14:textId="02D25D00" w:rsidR="00232EDF" w:rsidRPr="00385155" w:rsidRDefault="00232EDF" w:rsidP="00232EDF">
      <w:pPr>
        <w:jc w:val="both"/>
        <w:rPr>
          <w:rFonts w:ascii="Calibri" w:eastAsia="Cambria" w:hAnsi="Calibri" w:cs="Calibri"/>
          <w:color w:val="FF0000"/>
        </w:rPr>
      </w:pPr>
    </w:p>
    <w:p w14:paraId="404979DA" w14:textId="418847A3" w:rsidR="001F531C" w:rsidRPr="00385155" w:rsidRDefault="001F531C" w:rsidP="00AA3C03">
      <w:pPr>
        <w:pStyle w:val="Heading2"/>
        <w:rPr>
          <w:rFonts w:ascii="Calibri" w:eastAsia="Calibri" w:hAnsi="Calibri" w:cs="Calibri"/>
          <w:i w:val="0"/>
          <w:iCs/>
          <w:color w:val="12B8A4"/>
          <w:sz w:val="32"/>
          <w:szCs w:val="32"/>
        </w:rPr>
      </w:pPr>
      <w:bookmarkStart w:id="10" w:name="_Toc182837498"/>
      <w:r w:rsidRPr="00385155">
        <w:rPr>
          <w:rFonts w:ascii="Calibri" w:eastAsia="Calibri" w:hAnsi="Calibri" w:cs="Calibri"/>
          <w:i w:val="0"/>
          <w:iCs/>
          <w:color w:val="12B8A4"/>
          <w:sz w:val="32"/>
          <w:szCs w:val="32"/>
        </w:rPr>
        <w:t>Focus Areas and Activities</w:t>
      </w:r>
      <w:bookmarkEnd w:id="10"/>
      <w:r w:rsidRPr="00385155">
        <w:rPr>
          <w:rFonts w:ascii="Calibri" w:eastAsia="Calibri" w:hAnsi="Calibri" w:cs="Calibri"/>
          <w:i w:val="0"/>
          <w:iCs/>
          <w:color w:val="12B8A4"/>
          <w:sz w:val="32"/>
          <w:szCs w:val="32"/>
        </w:rPr>
        <w:t xml:space="preserve"> </w:t>
      </w:r>
    </w:p>
    <w:p w14:paraId="5DD480C7" w14:textId="2812D78B" w:rsidR="001F531C" w:rsidRPr="00385155" w:rsidRDefault="000E012B" w:rsidP="001F531C">
      <w:pPr>
        <w:widowControl w:val="0"/>
        <w:autoSpaceDE w:val="0"/>
        <w:autoSpaceDN w:val="0"/>
        <w:spacing w:before="68"/>
        <w:jc w:val="both"/>
        <w:rPr>
          <w:rFonts w:ascii="Calibri" w:eastAsia="Cambria" w:hAnsi="Calibri" w:cs="Calibri"/>
        </w:rPr>
      </w:pPr>
      <w:r w:rsidRPr="00385155">
        <w:rPr>
          <w:rFonts w:ascii="Calibri" w:eastAsia="Cambria" w:hAnsi="Calibri" w:cs="Calibri"/>
        </w:rPr>
        <w:t>T</w:t>
      </w:r>
      <w:r w:rsidR="001463CB" w:rsidRPr="00385155">
        <w:rPr>
          <w:rFonts w:ascii="Calibri" w:eastAsia="Cambria" w:hAnsi="Calibri" w:cs="Calibri"/>
        </w:rPr>
        <w:t>he Partnership</w:t>
      </w:r>
      <w:r w:rsidR="001F531C" w:rsidRPr="00385155">
        <w:rPr>
          <w:rFonts w:ascii="Calibri" w:eastAsia="Cambria" w:hAnsi="Calibri" w:cs="Calibri"/>
        </w:rPr>
        <w:t xml:space="preserve"> continue</w:t>
      </w:r>
      <w:r w:rsidRPr="00385155">
        <w:rPr>
          <w:rFonts w:ascii="Calibri" w:eastAsia="Cambria" w:hAnsi="Calibri" w:cs="Calibri"/>
        </w:rPr>
        <w:t>s</w:t>
      </w:r>
      <w:r w:rsidR="001F531C" w:rsidRPr="00385155">
        <w:rPr>
          <w:rFonts w:ascii="Calibri" w:eastAsia="Cambria" w:hAnsi="Calibri" w:cs="Calibri"/>
        </w:rPr>
        <w:t xml:space="preserve"> its attention on CCMP focus areas and activities as directed by the Leadership Council during the January 2020 strategic planning meeting</w:t>
      </w:r>
      <w:r w:rsidR="0073646D">
        <w:rPr>
          <w:rFonts w:ascii="Calibri" w:eastAsia="Cambria" w:hAnsi="Calibri" w:cs="Calibri"/>
        </w:rPr>
        <w:t xml:space="preserve">.  </w:t>
      </w:r>
      <w:r w:rsidR="00804DB3" w:rsidRPr="00385155">
        <w:rPr>
          <w:rFonts w:ascii="Calibri" w:eastAsia="Cambria" w:hAnsi="Calibri" w:cs="Calibri"/>
        </w:rPr>
        <w:t xml:space="preserve"> </w:t>
      </w:r>
      <w:r w:rsidR="001F531C" w:rsidRPr="00385155">
        <w:rPr>
          <w:rFonts w:ascii="Calibri" w:eastAsia="Cambria" w:hAnsi="Calibri" w:cs="Calibri"/>
        </w:rPr>
        <w:t xml:space="preserve">These actions led to activities primarily focused on water quality, </w:t>
      </w:r>
      <w:r w:rsidRPr="00385155">
        <w:rPr>
          <w:rFonts w:ascii="Calibri" w:eastAsia="Cambria" w:hAnsi="Calibri" w:cs="Calibri"/>
        </w:rPr>
        <w:t>wetland</w:t>
      </w:r>
      <w:r w:rsidR="00107E1F" w:rsidRPr="00385155">
        <w:rPr>
          <w:rFonts w:ascii="Calibri" w:eastAsia="Cambria" w:hAnsi="Calibri" w:cs="Calibri"/>
        </w:rPr>
        <w:t>s</w:t>
      </w:r>
      <w:r w:rsidR="001F531C" w:rsidRPr="00385155">
        <w:rPr>
          <w:rFonts w:ascii="Calibri" w:eastAsia="Cambria" w:hAnsi="Calibri" w:cs="Calibri"/>
        </w:rPr>
        <w:t>,</w:t>
      </w:r>
      <w:r w:rsidRPr="00385155">
        <w:rPr>
          <w:rFonts w:ascii="Calibri" w:eastAsia="Cambria" w:hAnsi="Calibri" w:cs="Calibri"/>
        </w:rPr>
        <w:t xml:space="preserve"> </w:t>
      </w:r>
      <w:r w:rsidR="00DF755C" w:rsidRPr="00385155">
        <w:rPr>
          <w:rFonts w:ascii="Calibri" w:eastAsia="Cambria" w:hAnsi="Calibri" w:cs="Calibri"/>
        </w:rPr>
        <w:t xml:space="preserve">submerged aquatic vegetation (SAV), </w:t>
      </w:r>
      <w:r w:rsidR="002A65CD">
        <w:rPr>
          <w:rFonts w:ascii="Calibri" w:eastAsia="Cambria" w:hAnsi="Calibri" w:cs="Calibri"/>
        </w:rPr>
        <w:t xml:space="preserve">oysters, </w:t>
      </w:r>
      <w:r w:rsidR="001F2F36">
        <w:rPr>
          <w:rFonts w:ascii="Calibri" w:eastAsia="Cambria" w:hAnsi="Calibri" w:cs="Calibri"/>
        </w:rPr>
        <w:t xml:space="preserve">and </w:t>
      </w:r>
      <w:r w:rsidR="002218E5" w:rsidRPr="00385155">
        <w:rPr>
          <w:rFonts w:ascii="Calibri" w:eastAsia="Cambria" w:hAnsi="Calibri" w:cs="Calibri"/>
        </w:rPr>
        <w:t>resilience</w:t>
      </w:r>
      <w:r w:rsidR="00357395" w:rsidRPr="00385155">
        <w:rPr>
          <w:rFonts w:ascii="Calibri" w:eastAsia="Cambria" w:hAnsi="Calibri" w:cs="Calibri"/>
        </w:rPr>
        <w:t>;</w:t>
      </w:r>
      <w:r w:rsidR="001F531C" w:rsidRPr="00385155">
        <w:rPr>
          <w:rFonts w:ascii="Calibri" w:eastAsia="Cambria" w:hAnsi="Calibri" w:cs="Calibri"/>
        </w:rPr>
        <w:t xml:space="preserve"> all consistent with the CCMP and APNEP mission</w:t>
      </w:r>
      <w:r w:rsidR="0073646D">
        <w:rPr>
          <w:rFonts w:ascii="Calibri" w:eastAsia="Cambria" w:hAnsi="Calibri" w:cs="Calibri"/>
        </w:rPr>
        <w:t>.</w:t>
      </w:r>
      <w:r w:rsidR="005162F6">
        <w:rPr>
          <w:rFonts w:ascii="Calibri" w:eastAsia="Cambria" w:hAnsi="Calibri" w:cs="Calibri"/>
        </w:rPr>
        <w:t xml:space="preserve"> </w:t>
      </w:r>
      <w:r w:rsidR="0073646D">
        <w:rPr>
          <w:rFonts w:ascii="Calibri" w:eastAsia="Cambria" w:hAnsi="Calibri" w:cs="Calibri"/>
        </w:rPr>
        <w:t xml:space="preserve">  </w:t>
      </w:r>
      <w:r w:rsidR="00F15AFC" w:rsidRPr="00385155">
        <w:rPr>
          <w:rFonts w:ascii="Calibri" w:eastAsia="Cambria" w:hAnsi="Calibri" w:cs="Calibri"/>
        </w:rPr>
        <w:t xml:space="preserve"> </w:t>
      </w:r>
    </w:p>
    <w:p w14:paraId="627465AF" w14:textId="266DDDBE" w:rsidR="00B563DC" w:rsidRPr="00385155" w:rsidRDefault="00B563DC" w:rsidP="001F531C">
      <w:pPr>
        <w:widowControl w:val="0"/>
        <w:autoSpaceDE w:val="0"/>
        <w:autoSpaceDN w:val="0"/>
        <w:spacing w:before="68"/>
        <w:jc w:val="both"/>
        <w:rPr>
          <w:rFonts w:ascii="Calibri" w:eastAsia="Cambria" w:hAnsi="Calibri" w:cs="Calibri"/>
        </w:rPr>
      </w:pPr>
    </w:p>
    <w:p w14:paraId="14CFD25F" w14:textId="32DE895A" w:rsidR="00782173" w:rsidRPr="00385155" w:rsidRDefault="00B563DC" w:rsidP="00B761AC">
      <w:pPr>
        <w:widowControl w:val="0"/>
        <w:autoSpaceDE w:val="0"/>
        <w:autoSpaceDN w:val="0"/>
        <w:spacing w:before="68"/>
        <w:jc w:val="both"/>
        <w:rPr>
          <w:rFonts w:ascii="Calibri" w:eastAsia="Cambria" w:hAnsi="Calibri" w:cs="Calibri"/>
        </w:rPr>
      </w:pPr>
      <w:r w:rsidRPr="00385155">
        <w:rPr>
          <w:rFonts w:ascii="Calibri" w:eastAsia="Cambria" w:hAnsi="Calibri" w:cs="Calibri"/>
        </w:rPr>
        <w:t xml:space="preserve">Additionally, the Partnership continues work </w:t>
      </w:r>
      <w:r w:rsidR="00F15AFC" w:rsidRPr="00385155">
        <w:rPr>
          <w:rFonts w:ascii="Calibri" w:eastAsia="Cambria" w:hAnsi="Calibri" w:cs="Calibri"/>
        </w:rPr>
        <w:t xml:space="preserve">on public engagement and fostering regional partnerships that support APNEP in CCMP implementation, including </w:t>
      </w:r>
      <w:r w:rsidRPr="00385155">
        <w:rPr>
          <w:rFonts w:ascii="Calibri" w:eastAsia="Cambria" w:hAnsi="Calibri" w:cs="Calibri"/>
        </w:rPr>
        <w:t>further development of it</w:t>
      </w:r>
      <w:r w:rsidR="001922B5" w:rsidRPr="00385155">
        <w:rPr>
          <w:rFonts w:ascii="Calibri" w:eastAsia="Cambria" w:hAnsi="Calibri" w:cs="Calibri"/>
        </w:rPr>
        <w:t>s</w:t>
      </w:r>
      <w:r w:rsidRPr="00385155">
        <w:rPr>
          <w:rFonts w:ascii="Calibri" w:eastAsia="Cambria" w:hAnsi="Calibri" w:cs="Calibri"/>
        </w:rPr>
        <w:t xml:space="preserve"> monitoring plan and </w:t>
      </w:r>
      <w:r w:rsidR="00F15AFC" w:rsidRPr="00385155">
        <w:rPr>
          <w:rFonts w:ascii="Calibri" w:eastAsia="Cambria" w:hAnsi="Calibri" w:cs="Calibri"/>
        </w:rPr>
        <w:t>updating</w:t>
      </w:r>
      <w:r w:rsidRPr="00385155">
        <w:rPr>
          <w:rFonts w:ascii="Calibri" w:eastAsia="Cambria" w:hAnsi="Calibri" w:cs="Calibri"/>
        </w:rPr>
        <w:t xml:space="preserve"> the CCMP</w:t>
      </w:r>
      <w:r w:rsidR="0073646D">
        <w:rPr>
          <w:rFonts w:ascii="Calibri" w:eastAsia="Cambria" w:hAnsi="Calibri" w:cs="Calibri"/>
        </w:rPr>
        <w:t xml:space="preserve">.  </w:t>
      </w:r>
      <w:r w:rsidR="00F15AFC" w:rsidRPr="00385155">
        <w:rPr>
          <w:rFonts w:ascii="Calibri" w:eastAsia="Cambria" w:hAnsi="Calibri" w:cs="Calibri"/>
        </w:rPr>
        <w:t xml:space="preserve"> </w:t>
      </w:r>
      <w:r w:rsidR="00107E1F" w:rsidRPr="00385155">
        <w:rPr>
          <w:rFonts w:ascii="Calibri" w:eastAsia="Cambria" w:hAnsi="Calibri" w:cs="Calibri"/>
        </w:rPr>
        <w:t>M</w:t>
      </w:r>
      <w:r w:rsidR="00F15AFC" w:rsidRPr="00385155">
        <w:rPr>
          <w:rFonts w:ascii="Calibri" w:eastAsia="Cambria" w:hAnsi="Calibri" w:cs="Calibri"/>
        </w:rPr>
        <w:t xml:space="preserve">ajor </w:t>
      </w:r>
      <w:r w:rsidR="00596C7F" w:rsidRPr="00385155">
        <w:rPr>
          <w:rFonts w:ascii="Calibri" w:eastAsia="Cambria" w:hAnsi="Calibri" w:cs="Calibri"/>
        </w:rPr>
        <w:t>priorit</w:t>
      </w:r>
      <w:r w:rsidR="00107E1F" w:rsidRPr="00385155">
        <w:rPr>
          <w:rFonts w:ascii="Calibri" w:eastAsia="Cambria" w:hAnsi="Calibri" w:cs="Calibri"/>
        </w:rPr>
        <w:t>ies</w:t>
      </w:r>
      <w:r w:rsidR="00596C7F" w:rsidRPr="00385155">
        <w:rPr>
          <w:rFonts w:ascii="Calibri" w:eastAsia="Cambria" w:hAnsi="Calibri" w:cs="Calibri"/>
        </w:rPr>
        <w:t xml:space="preserve"> for much of the remaining </w:t>
      </w:r>
      <w:r w:rsidR="00107E1F" w:rsidRPr="00385155">
        <w:rPr>
          <w:rFonts w:ascii="Calibri" w:eastAsia="Cambria" w:hAnsi="Calibri" w:cs="Calibri"/>
        </w:rPr>
        <w:t xml:space="preserve">grant period </w:t>
      </w:r>
      <w:r w:rsidR="00ED5632" w:rsidRPr="00385155">
        <w:rPr>
          <w:rFonts w:ascii="Calibri" w:eastAsia="Cambria" w:hAnsi="Calibri" w:cs="Calibri"/>
        </w:rPr>
        <w:t xml:space="preserve">are </w:t>
      </w:r>
      <w:r w:rsidR="00596C7F" w:rsidRPr="00385155">
        <w:rPr>
          <w:rFonts w:ascii="Calibri" w:eastAsia="Cambria" w:hAnsi="Calibri" w:cs="Calibri"/>
        </w:rPr>
        <w:t>complet</w:t>
      </w:r>
      <w:r w:rsidR="00B761AC" w:rsidRPr="00385155">
        <w:rPr>
          <w:rFonts w:ascii="Calibri" w:eastAsia="Cambria" w:hAnsi="Calibri" w:cs="Calibri"/>
        </w:rPr>
        <w:t>ing</w:t>
      </w:r>
      <w:r w:rsidR="00596C7F" w:rsidRPr="00385155">
        <w:rPr>
          <w:rFonts w:ascii="Calibri" w:eastAsia="Cambria" w:hAnsi="Calibri" w:cs="Calibri"/>
        </w:rPr>
        <w:t xml:space="preserve"> the </w:t>
      </w:r>
      <w:r w:rsidR="00B761AC" w:rsidRPr="00385155">
        <w:rPr>
          <w:rFonts w:ascii="Calibri" w:eastAsia="Cambria" w:hAnsi="Calibri" w:cs="Calibri"/>
        </w:rPr>
        <w:t xml:space="preserve">CCMP </w:t>
      </w:r>
      <w:r w:rsidR="00596C7F" w:rsidRPr="00385155">
        <w:rPr>
          <w:rFonts w:ascii="Calibri" w:eastAsia="Cambria" w:hAnsi="Calibri" w:cs="Calibri"/>
        </w:rPr>
        <w:t xml:space="preserve">update </w:t>
      </w:r>
      <w:r w:rsidR="00F15AFC" w:rsidRPr="00385155">
        <w:rPr>
          <w:rFonts w:ascii="Calibri" w:eastAsia="Cambria" w:hAnsi="Calibri" w:cs="Calibri"/>
        </w:rPr>
        <w:t>and releas</w:t>
      </w:r>
      <w:r w:rsidR="00B761AC" w:rsidRPr="00385155">
        <w:rPr>
          <w:rFonts w:ascii="Calibri" w:eastAsia="Cambria" w:hAnsi="Calibri" w:cs="Calibri"/>
        </w:rPr>
        <w:t>ing</w:t>
      </w:r>
      <w:r w:rsidR="00F15AFC" w:rsidRPr="00385155">
        <w:rPr>
          <w:rFonts w:ascii="Calibri" w:eastAsia="Cambria" w:hAnsi="Calibri" w:cs="Calibri"/>
        </w:rPr>
        <w:t xml:space="preserve"> the water quality component of the monitoring plan.</w:t>
      </w:r>
    </w:p>
    <w:p w14:paraId="21363E8B" w14:textId="77777777" w:rsidR="005B3FA7" w:rsidRPr="00385155" w:rsidRDefault="005B3FA7" w:rsidP="00B761AC">
      <w:pPr>
        <w:widowControl w:val="0"/>
        <w:autoSpaceDE w:val="0"/>
        <w:autoSpaceDN w:val="0"/>
        <w:spacing w:before="68"/>
        <w:jc w:val="both"/>
        <w:rPr>
          <w:rFonts w:ascii="Calibri" w:eastAsia="Cambria" w:hAnsi="Calibri" w:cs="Calibri"/>
          <w:color w:val="1F497D" w:themeColor="text2"/>
          <w:sz w:val="32"/>
          <w:szCs w:val="32"/>
        </w:rPr>
      </w:pPr>
    </w:p>
    <w:p w14:paraId="6DDAD7BC" w14:textId="773350E4" w:rsidR="00782173" w:rsidRPr="00385155" w:rsidRDefault="00782173" w:rsidP="00697B25">
      <w:pPr>
        <w:pStyle w:val="Heading3"/>
      </w:pPr>
      <w:bookmarkStart w:id="11" w:name="_Toc182837499"/>
      <w:r w:rsidRPr="00385155">
        <w:t>Water Quality</w:t>
      </w:r>
      <w:bookmarkEnd w:id="11"/>
    </w:p>
    <w:p w14:paraId="568EB051" w14:textId="77777777" w:rsidR="00E47582" w:rsidRDefault="00E47582" w:rsidP="00E47582">
      <w:pPr>
        <w:rPr>
          <w:rFonts w:eastAsia="Calibri"/>
        </w:rPr>
      </w:pPr>
    </w:p>
    <w:p w14:paraId="7F933357" w14:textId="49A192EF" w:rsidR="00782173" w:rsidRPr="005F077F" w:rsidRDefault="00782173" w:rsidP="005F077F">
      <w:pPr>
        <w:pStyle w:val="Heading4"/>
      </w:pPr>
      <w:r w:rsidRPr="005F077F">
        <w:t xml:space="preserve">Development of Integrated Monitoring </w:t>
      </w:r>
      <w:r w:rsidR="00766110" w:rsidRPr="005F077F">
        <w:t>Strategy</w:t>
      </w:r>
    </w:p>
    <w:p w14:paraId="34C9AB9A" w14:textId="3FB2F2B7" w:rsidR="00782173" w:rsidRDefault="001D1DC6" w:rsidP="00E47582">
      <w:pPr>
        <w:widowControl w:val="0"/>
        <w:autoSpaceDE w:val="0"/>
        <w:autoSpaceDN w:val="0"/>
        <w:spacing w:before="4"/>
        <w:jc w:val="both"/>
        <w:rPr>
          <w:rFonts w:ascii="Calibri" w:eastAsia="Cambria" w:hAnsi="Calibri" w:cs="Calibri"/>
        </w:rPr>
      </w:pPr>
      <w:r w:rsidRPr="22EC6932">
        <w:rPr>
          <w:rFonts w:ascii="Calibri" w:eastAsia="Cambria" w:hAnsi="Calibri" w:cs="Calibri"/>
        </w:rPr>
        <w:t>With input from the Science and Technology Advisory Committee (STAC), APNEP staff and SAV Team monitoring leaders developed a</w:t>
      </w:r>
      <w:r w:rsidR="1CDA9E87" w:rsidRPr="22EC6932">
        <w:rPr>
          <w:rFonts w:ascii="Calibri" w:eastAsia="Cambria" w:hAnsi="Calibri" w:cs="Calibri"/>
        </w:rPr>
        <w:t xml:space="preserve">n </w:t>
      </w:r>
      <w:r w:rsidRPr="22EC6932">
        <w:rPr>
          <w:rFonts w:ascii="Calibri" w:eastAsia="Cambria" w:hAnsi="Calibri" w:cs="Calibri"/>
        </w:rPr>
        <w:t xml:space="preserve">Integrated Monitoring Strategy whose initial scope focused on </w:t>
      </w:r>
      <w:r w:rsidR="1846FF3F" w:rsidRPr="22EC6932">
        <w:rPr>
          <w:rFonts w:ascii="Calibri" w:eastAsia="Cambria" w:hAnsi="Calibri" w:cs="Calibri"/>
        </w:rPr>
        <w:t xml:space="preserve">estuarine </w:t>
      </w:r>
      <w:r w:rsidRPr="22EC6932">
        <w:rPr>
          <w:rFonts w:ascii="Calibri" w:eastAsia="Cambria" w:hAnsi="Calibri" w:cs="Calibri"/>
        </w:rPr>
        <w:t>SAV and water quality.  The plan was accepted by the Leadership Council in March 2021</w:t>
      </w:r>
      <w:r w:rsidR="00EF4F21">
        <w:rPr>
          <w:rFonts w:ascii="Calibri" w:eastAsia="Cambria" w:hAnsi="Calibri" w:cs="Calibri"/>
        </w:rPr>
        <w:t xml:space="preserve"> and is being implemented through the SAV mapping and monitoring activities described below</w:t>
      </w:r>
      <w:r w:rsidRPr="22EC6932">
        <w:rPr>
          <w:rFonts w:ascii="Calibri" w:eastAsia="Cambria" w:hAnsi="Calibri" w:cs="Calibri"/>
        </w:rPr>
        <w:t xml:space="preserve">.  </w:t>
      </w:r>
      <w:r w:rsidR="165DB0C8" w:rsidRPr="22EC6932">
        <w:rPr>
          <w:rFonts w:ascii="Calibri" w:eastAsia="Calibri" w:hAnsi="Calibri" w:cs="Calibri"/>
          <w:color w:val="000000" w:themeColor="text1"/>
        </w:rPr>
        <w:t xml:space="preserve">The APNEP </w:t>
      </w:r>
      <w:hyperlink r:id="rId25">
        <w:r w:rsidR="165DB0C8" w:rsidRPr="22EC6932">
          <w:rPr>
            <w:rStyle w:val="Hyperlink"/>
            <w:rFonts w:ascii="Calibri" w:eastAsia="Calibri" w:hAnsi="Calibri" w:cs="Calibri"/>
          </w:rPr>
          <w:t>monitoring and assessment teams</w:t>
        </w:r>
      </w:hyperlink>
      <w:r w:rsidR="165DB0C8" w:rsidRPr="22EC6932">
        <w:rPr>
          <w:rFonts w:ascii="Calibri" w:eastAsia="Calibri" w:hAnsi="Calibri" w:cs="Calibri"/>
          <w:color w:val="000000" w:themeColor="text1"/>
        </w:rPr>
        <w:t xml:space="preserve"> are using the SAV monitoring plan as a model to develop monitoring plans for their ecosystem component, with the highest priority of staff being a monitoring plan for estuarine waters (water quality) and bed sediments.</w:t>
      </w:r>
      <w:r w:rsidR="0091453E">
        <w:rPr>
          <w:rFonts w:ascii="Calibri" w:eastAsia="Calibri" w:hAnsi="Calibri" w:cs="Calibri"/>
          <w:color w:val="000000" w:themeColor="text1"/>
        </w:rPr>
        <w:t xml:space="preserve"> </w:t>
      </w:r>
      <w:r w:rsidR="00692358">
        <w:rPr>
          <w:rFonts w:ascii="Calibri" w:eastAsia="Calibri" w:hAnsi="Calibri" w:cs="Calibri"/>
          <w:color w:val="000000" w:themeColor="text1"/>
        </w:rPr>
        <w:t>Several MATs were re-</w:t>
      </w:r>
      <w:r w:rsidR="00563109">
        <w:rPr>
          <w:rFonts w:ascii="Calibri" w:eastAsia="Calibri" w:hAnsi="Calibri" w:cs="Calibri"/>
          <w:color w:val="000000" w:themeColor="text1"/>
        </w:rPr>
        <w:t xml:space="preserve">initiated in 2024 including Water Quality, Wetlands, and Terrestrial.  </w:t>
      </w:r>
    </w:p>
    <w:p w14:paraId="03156954" w14:textId="77777777" w:rsidR="001D1DC6" w:rsidRPr="00385155" w:rsidRDefault="001D1DC6" w:rsidP="00782173">
      <w:pPr>
        <w:widowControl w:val="0"/>
        <w:autoSpaceDE w:val="0"/>
        <w:autoSpaceDN w:val="0"/>
        <w:spacing w:before="4"/>
        <w:ind w:left="720"/>
        <w:jc w:val="both"/>
        <w:rPr>
          <w:rFonts w:ascii="Calibri" w:eastAsia="Cambria" w:hAnsi="Calibri" w:cs="Calibri"/>
        </w:rPr>
      </w:pPr>
    </w:p>
    <w:p w14:paraId="336C7761" w14:textId="77777777" w:rsidR="00782173" w:rsidRPr="00385155" w:rsidRDefault="00782173" w:rsidP="005F077F">
      <w:pPr>
        <w:pStyle w:val="Heading4"/>
      </w:pPr>
      <w:r w:rsidRPr="00385155">
        <w:t>NC</w:t>
      </w:r>
      <w:r w:rsidRPr="00385155">
        <w:rPr>
          <w:spacing w:val="-5"/>
        </w:rPr>
        <w:t xml:space="preserve"> </w:t>
      </w:r>
      <w:r w:rsidRPr="00385155">
        <w:t>Nutrient</w:t>
      </w:r>
      <w:r w:rsidRPr="00385155">
        <w:rPr>
          <w:spacing w:val="-4"/>
        </w:rPr>
        <w:t xml:space="preserve"> </w:t>
      </w:r>
      <w:r w:rsidRPr="00385155">
        <w:t>Criteria</w:t>
      </w:r>
      <w:r w:rsidRPr="00385155">
        <w:rPr>
          <w:spacing w:val="-4"/>
        </w:rPr>
        <w:t xml:space="preserve"> </w:t>
      </w:r>
      <w:r w:rsidRPr="00385155">
        <w:t>Development</w:t>
      </w:r>
      <w:r w:rsidRPr="00385155">
        <w:rPr>
          <w:spacing w:val="-4"/>
        </w:rPr>
        <w:t xml:space="preserve"> </w:t>
      </w:r>
      <w:r w:rsidRPr="00385155">
        <w:t>Plan</w:t>
      </w:r>
      <w:r w:rsidRPr="00385155">
        <w:rPr>
          <w:spacing w:val="-2"/>
        </w:rPr>
        <w:t xml:space="preserve"> </w:t>
      </w:r>
      <w:r w:rsidRPr="00385155">
        <w:t>Support</w:t>
      </w:r>
    </w:p>
    <w:p w14:paraId="632C99CE" w14:textId="5B4658FF" w:rsidR="00782173" w:rsidRPr="00385155" w:rsidRDefault="00782173" w:rsidP="005F077F">
      <w:pPr>
        <w:widowControl w:val="0"/>
        <w:autoSpaceDE w:val="0"/>
        <w:autoSpaceDN w:val="0"/>
        <w:jc w:val="both"/>
        <w:rPr>
          <w:rFonts w:ascii="Calibri" w:eastAsia="Cambria" w:hAnsi="Calibri" w:cs="Calibri"/>
        </w:rPr>
      </w:pPr>
      <w:r w:rsidRPr="00385155">
        <w:rPr>
          <w:rFonts w:ascii="Calibri" w:eastAsia="Cambria" w:hAnsi="Calibri" w:cs="Calibri"/>
        </w:rPr>
        <w:t>APNEP staff and select STAC members are active in the NC Nutrient Criteria Development Plan (NCDP) process, now focused on the Albemarle Sound and Chowan River</w:t>
      </w:r>
      <w:r w:rsidR="0073646D">
        <w:rPr>
          <w:rFonts w:ascii="Calibri" w:eastAsia="Cambria" w:hAnsi="Calibri" w:cs="Calibri"/>
        </w:rPr>
        <w:t xml:space="preserve">.  </w:t>
      </w:r>
      <w:r w:rsidRPr="00385155">
        <w:rPr>
          <w:rFonts w:ascii="Calibri" w:eastAsia="Cambria" w:hAnsi="Calibri" w:cs="Calibri"/>
        </w:rPr>
        <w:t>Staff assisted the NC Division of Water Resources (NCDWR) with gaining a complete understanding of the system and recommended candidates for the NCDP’s Scientific Advisory Council who are experts in high- and low-salinity SAV, and SAV impacts on fish productivity, as well as water quality issues</w:t>
      </w:r>
      <w:r w:rsidR="00644BBF">
        <w:rPr>
          <w:rFonts w:ascii="Calibri" w:eastAsia="Cambria" w:hAnsi="Calibri" w:cs="Calibri"/>
        </w:rPr>
        <w:t xml:space="preserve">.  </w:t>
      </w:r>
      <w:r w:rsidRPr="00385155">
        <w:rPr>
          <w:rFonts w:ascii="Calibri" w:eastAsia="Cambria" w:hAnsi="Calibri" w:cs="Calibri"/>
        </w:rPr>
        <w:t>NCDWR has selected SAV as a biological indicator for the health of the Albemarle Sound and Chowan River</w:t>
      </w:r>
      <w:r w:rsidR="0073646D">
        <w:rPr>
          <w:rFonts w:ascii="Calibri" w:eastAsia="Cambria" w:hAnsi="Calibri" w:cs="Calibri"/>
        </w:rPr>
        <w:t xml:space="preserve">.  </w:t>
      </w:r>
      <w:bookmarkStart w:id="12" w:name="_Hlk184223179"/>
      <w:r w:rsidR="00BA5715">
        <w:rPr>
          <w:rFonts w:ascii="Calibri" w:eastAsia="Cambria" w:hAnsi="Calibri" w:cs="Calibri"/>
        </w:rPr>
        <w:t xml:space="preserve">In 2024, </w:t>
      </w:r>
      <w:r w:rsidR="00D847AB">
        <w:rPr>
          <w:rFonts w:ascii="Calibri" w:eastAsia="Cambria" w:hAnsi="Calibri" w:cs="Calibri"/>
        </w:rPr>
        <w:t>APNE</w:t>
      </w:r>
      <w:r w:rsidR="000729F6">
        <w:rPr>
          <w:rFonts w:ascii="Calibri" w:eastAsia="Cambria" w:hAnsi="Calibri" w:cs="Calibri"/>
        </w:rPr>
        <w:t>P</w:t>
      </w:r>
      <w:r w:rsidR="00D847AB">
        <w:rPr>
          <w:rFonts w:ascii="Calibri" w:eastAsia="Cambria" w:hAnsi="Calibri" w:cs="Calibri"/>
        </w:rPr>
        <w:t xml:space="preserve"> focused on reviewing</w:t>
      </w:r>
      <w:r w:rsidR="00076568">
        <w:rPr>
          <w:rFonts w:ascii="Calibri" w:eastAsia="Cambria" w:hAnsi="Calibri" w:cs="Calibri"/>
        </w:rPr>
        <w:t xml:space="preserve"> final reports for </w:t>
      </w:r>
      <w:r w:rsidR="009B7E77">
        <w:rPr>
          <w:rFonts w:ascii="Calibri" w:eastAsia="Cambria" w:hAnsi="Calibri" w:cs="Calibri"/>
        </w:rPr>
        <w:t xml:space="preserve">several research studies </w:t>
      </w:r>
      <w:r w:rsidR="000729F6">
        <w:rPr>
          <w:rFonts w:ascii="Calibri" w:eastAsia="Cambria" w:hAnsi="Calibri" w:cs="Calibri"/>
        </w:rPr>
        <w:t>described in more detail below</w:t>
      </w:r>
      <w:bookmarkEnd w:id="12"/>
      <w:r w:rsidR="001E07F2">
        <w:rPr>
          <w:rFonts w:ascii="Calibri" w:eastAsia="Cambria" w:hAnsi="Calibri" w:cs="Calibri"/>
        </w:rPr>
        <w:t xml:space="preserve">.  </w:t>
      </w:r>
      <w:r w:rsidRPr="00385155">
        <w:rPr>
          <w:rFonts w:ascii="Calibri" w:eastAsia="Cambria" w:hAnsi="Calibri" w:cs="Calibri"/>
        </w:rPr>
        <w:t>APNEP staff will continue to actively participate in nutrient criteria development for the Albemarle Sound and Chowan River until recommendations are accepted by NCDWR</w:t>
      </w:r>
      <w:r w:rsidR="005A19CA" w:rsidRPr="00385155">
        <w:rPr>
          <w:rFonts w:ascii="Calibri" w:eastAsia="Cambria" w:hAnsi="Calibri" w:cs="Calibri"/>
        </w:rPr>
        <w:t>,</w:t>
      </w:r>
      <w:r w:rsidRPr="00385155">
        <w:rPr>
          <w:rFonts w:ascii="Calibri" w:eastAsia="Cambria" w:hAnsi="Calibri" w:cs="Calibri"/>
        </w:rPr>
        <w:t xml:space="preserve"> approved </w:t>
      </w:r>
      <w:r w:rsidR="00230EF6" w:rsidRPr="00385155">
        <w:rPr>
          <w:rFonts w:ascii="Calibri" w:eastAsia="Cambria" w:hAnsi="Calibri" w:cs="Calibri"/>
        </w:rPr>
        <w:t xml:space="preserve">by </w:t>
      </w:r>
      <w:r w:rsidRPr="00385155">
        <w:rPr>
          <w:rFonts w:ascii="Calibri" w:eastAsia="Cambria" w:hAnsi="Calibri" w:cs="Calibri"/>
        </w:rPr>
        <w:t>the NC Environmental Management Commission</w:t>
      </w:r>
      <w:r w:rsidR="0034538E" w:rsidRPr="00385155">
        <w:rPr>
          <w:rFonts w:ascii="Calibri" w:eastAsia="Cambria" w:hAnsi="Calibri" w:cs="Calibri"/>
        </w:rPr>
        <w:t>,</w:t>
      </w:r>
      <w:r w:rsidRPr="00385155">
        <w:rPr>
          <w:rFonts w:ascii="Calibri" w:eastAsia="Cambria" w:hAnsi="Calibri" w:cs="Calibri"/>
        </w:rPr>
        <w:t xml:space="preserve"> and submitted to EPA.</w:t>
      </w:r>
      <w:ins w:id="13" w:author="Feken, Stacey W" w:date="2024-12-04T16:25:00Z" w16du:dateUtc="2024-12-04T21:25:00Z">
        <w:r w:rsidR="00BA5715">
          <w:rPr>
            <w:rFonts w:ascii="Calibri" w:eastAsia="Cambria" w:hAnsi="Calibri" w:cs="Calibri"/>
          </w:rPr>
          <w:t xml:space="preserve"> </w:t>
        </w:r>
      </w:ins>
    </w:p>
    <w:p w14:paraId="41155E4F" w14:textId="77777777" w:rsidR="00782173" w:rsidRPr="00385155" w:rsidRDefault="00782173" w:rsidP="00782173">
      <w:pPr>
        <w:widowControl w:val="0"/>
        <w:autoSpaceDE w:val="0"/>
        <w:autoSpaceDN w:val="0"/>
        <w:ind w:left="720"/>
        <w:jc w:val="both"/>
        <w:rPr>
          <w:rFonts w:ascii="Calibri" w:eastAsia="Cambria" w:hAnsi="Calibri" w:cs="Calibri"/>
        </w:rPr>
      </w:pPr>
    </w:p>
    <w:p w14:paraId="03F03EDE" w14:textId="05410ED3" w:rsidR="000145A0" w:rsidRPr="00385155" w:rsidRDefault="000145A0" w:rsidP="005F077F">
      <w:pPr>
        <w:widowControl w:val="0"/>
        <w:autoSpaceDE w:val="0"/>
        <w:autoSpaceDN w:val="0"/>
        <w:spacing w:before="4"/>
        <w:jc w:val="both"/>
        <w:rPr>
          <w:rFonts w:ascii="Calibri" w:eastAsia="Cambria" w:hAnsi="Calibri" w:cs="Calibri"/>
          <w:color w:val="00B050"/>
        </w:rPr>
      </w:pPr>
      <w:commentRangeStart w:id="14"/>
      <w:commentRangeEnd w:id="14"/>
      <w:r>
        <w:rPr>
          <w:rStyle w:val="CommentReference"/>
        </w:rPr>
        <w:commentReference w:id="14"/>
      </w:r>
    </w:p>
    <w:p w14:paraId="3833091D" w14:textId="77777777" w:rsidR="000145A0" w:rsidRDefault="000145A0" w:rsidP="007C69C4">
      <w:pPr>
        <w:rPr>
          <w:rFonts w:eastAsia="Calibri"/>
        </w:rPr>
      </w:pPr>
    </w:p>
    <w:p w14:paraId="64221293" w14:textId="240FB059" w:rsidR="00424AD7" w:rsidRPr="007C69C4" w:rsidRDefault="0073646D" w:rsidP="7631C149">
      <w:pPr>
        <w:jc w:val="both"/>
        <w:rPr>
          <w:rFonts w:asciiTheme="majorHAnsi" w:eastAsia="Calibri" w:hAnsiTheme="majorHAnsi" w:cstheme="majorBidi"/>
        </w:rPr>
      </w:pPr>
      <w:r w:rsidRPr="7631C149">
        <w:rPr>
          <w:rFonts w:asciiTheme="majorHAnsi" w:eastAsia="Calibri" w:hAnsiTheme="majorHAnsi" w:cstheme="majorBidi"/>
        </w:rPr>
        <w:t xml:space="preserve"> </w:t>
      </w:r>
      <w:r w:rsidR="00424AD7" w:rsidRPr="7631C149">
        <w:rPr>
          <w:rFonts w:asciiTheme="majorHAnsi" w:eastAsia="Calibri" w:hAnsiTheme="majorHAnsi" w:cstheme="majorBidi"/>
        </w:rPr>
        <w:t xml:space="preserve"> </w:t>
      </w:r>
    </w:p>
    <w:p w14:paraId="1B7BB05C" w14:textId="77777777" w:rsidR="004F3CE1" w:rsidRDefault="004F3CE1" w:rsidP="007C69C4">
      <w:pPr>
        <w:rPr>
          <w:rFonts w:eastAsia="Calibri"/>
        </w:rPr>
      </w:pPr>
    </w:p>
    <w:p w14:paraId="7A6A238F" w14:textId="77777777" w:rsidR="004F3CE1" w:rsidRPr="00385155" w:rsidRDefault="004F3CE1" w:rsidP="005F077F">
      <w:pPr>
        <w:pStyle w:val="Heading4"/>
      </w:pPr>
      <w:r w:rsidRPr="00385155">
        <w:t>Interagency collaborative on harmful algal blooms in the Chowan River and Albemarle Sound</w:t>
      </w:r>
    </w:p>
    <w:p w14:paraId="54E310FF" w14:textId="0629EC86" w:rsidR="004F3CE1" w:rsidRPr="00385155" w:rsidRDefault="004F3CE1" w:rsidP="7631C149">
      <w:pPr>
        <w:widowControl w:val="0"/>
        <w:autoSpaceDE w:val="0"/>
        <w:autoSpaceDN w:val="0"/>
        <w:jc w:val="both"/>
        <w:rPr>
          <w:rFonts w:ascii="Calibri" w:eastAsia="Calibri" w:hAnsi="Calibri" w:cs="Calibri"/>
          <w:color w:val="000000" w:themeColor="text1"/>
        </w:rPr>
      </w:pPr>
      <w:r w:rsidRPr="7631C149">
        <w:rPr>
          <w:rFonts w:ascii="Calibri" w:hAnsi="Calibri" w:cs="Calibri"/>
        </w:rPr>
        <w:t xml:space="preserve">  In recent years, harmful algal blooms (HABs) in the Albemarle Sound and Chowan River have become more frequent and more widespread.   In 2023, APNEP co-led the reconvening of a collaborative effort alongside N.C.  Office of Recovery and Resilience, Sea Grant of North Carolina, Albemarle Regional Health Services, and Chowan-Edenton Environmental Group to assemble working group that hosts stakeholder and community workshops to synthesize up and coming research, identify knowledge gaps, and listen to community needs and concerns.   Assembling a group of broad perspectives and needs has led to the identification of next steps for improving conditions and alleviating the negative consequences of HAB events on people, wildlife, and the health of our estuarine waters.  </w:t>
      </w:r>
      <w:r w:rsidR="19A63D38" w:rsidRPr="7631C149">
        <w:rPr>
          <w:rFonts w:ascii="Calibri" w:hAnsi="Calibri" w:cs="Calibri"/>
        </w:rPr>
        <w:t xml:space="preserve">During 2024, </w:t>
      </w:r>
      <w:r w:rsidR="6D506AA1" w:rsidRPr="7631C149">
        <w:rPr>
          <w:rFonts w:ascii="Calibri" w:hAnsi="Calibri" w:cs="Calibri"/>
        </w:rPr>
        <w:t xml:space="preserve">APNEP </w:t>
      </w:r>
      <w:r w:rsidR="72247715" w:rsidRPr="7631C149">
        <w:rPr>
          <w:rFonts w:ascii="Calibri" w:hAnsi="Calibri" w:cs="Calibri"/>
        </w:rPr>
        <w:t xml:space="preserve">continued to actively work </w:t>
      </w:r>
      <w:r w:rsidR="6D506AA1" w:rsidRPr="7631C149">
        <w:rPr>
          <w:rFonts w:ascii="Calibri" w:hAnsi="Calibri" w:cs="Calibri"/>
        </w:rPr>
        <w:t xml:space="preserve">with NCORR, Sea Grant, </w:t>
      </w:r>
      <w:r w:rsidR="28A6652C" w:rsidRPr="7631C149">
        <w:rPr>
          <w:rFonts w:ascii="Calibri" w:hAnsi="Calibri" w:cs="Calibri"/>
        </w:rPr>
        <w:t xml:space="preserve">NCSU, </w:t>
      </w:r>
      <w:r w:rsidR="6D506AA1" w:rsidRPr="7631C149">
        <w:rPr>
          <w:rFonts w:ascii="Calibri" w:hAnsi="Calibri" w:cs="Calibri"/>
        </w:rPr>
        <w:t>and other partners to support implementation of recommendations identified during the workshop</w:t>
      </w:r>
      <w:r w:rsidR="001E07F2" w:rsidRPr="7631C149">
        <w:rPr>
          <w:rFonts w:ascii="Calibri" w:hAnsi="Calibri" w:cs="Calibri"/>
        </w:rPr>
        <w:t xml:space="preserve">.  </w:t>
      </w:r>
      <w:r w:rsidR="2FB3B215" w:rsidRPr="7631C149">
        <w:rPr>
          <w:rFonts w:ascii="Calibri" w:eastAsia="Calibri" w:hAnsi="Calibri" w:cs="Calibri"/>
          <w:color w:val="000000" w:themeColor="text1"/>
        </w:rPr>
        <w:t xml:space="preserve">APNEP has included expansion of this project in the BIL FY22-27 Workplan and will be shifting most project reporting to the BIL annual </w:t>
      </w:r>
      <w:r w:rsidR="4FCCAD7C" w:rsidRPr="7631C149">
        <w:rPr>
          <w:rFonts w:ascii="Calibri" w:eastAsia="Calibri" w:hAnsi="Calibri" w:cs="Calibri"/>
          <w:color w:val="000000" w:themeColor="text1"/>
        </w:rPr>
        <w:t>report</w:t>
      </w:r>
      <w:r w:rsidR="2FB3B215" w:rsidRPr="7631C149">
        <w:rPr>
          <w:rFonts w:ascii="Calibri" w:eastAsia="Calibri" w:hAnsi="Calibri" w:cs="Calibri"/>
          <w:color w:val="000000" w:themeColor="text1"/>
        </w:rPr>
        <w:t xml:space="preserve">.  </w:t>
      </w:r>
    </w:p>
    <w:p w14:paraId="194EADB1" w14:textId="77777777" w:rsidR="004F3CE1" w:rsidRPr="00385155" w:rsidRDefault="004F3CE1" w:rsidP="007C69C4">
      <w:pPr>
        <w:rPr>
          <w:rFonts w:eastAsia="Calibri"/>
        </w:rPr>
      </w:pPr>
    </w:p>
    <w:p w14:paraId="2A67157E" w14:textId="77777777" w:rsidR="00424AD7" w:rsidRPr="00385155" w:rsidRDefault="00424AD7" w:rsidP="007C69C4">
      <w:pPr>
        <w:rPr>
          <w:rFonts w:eastAsia="Calibri"/>
        </w:rPr>
      </w:pPr>
    </w:p>
    <w:p w14:paraId="5896F7B9" w14:textId="77777777" w:rsidR="00782173" w:rsidRPr="00385155" w:rsidRDefault="00782173" w:rsidP="00697B25">
      <w:pPr>
        <w:pStyle w:val="Heading3"/>
      </w:pPr>
      <w:bookmarkStart w:id="15" w:name="_Toc182837500"/>
      <w:commentRangeStart w:id="16"/>
      <w:r w:rsidRPr="00385155">
        <w:t>Wetlands</w:t>
      </w:r>
      <w:commentRangeEnd w:id="16"/>
      <w:r w:rsidR="00661D45">
        <w:rPr>
          <w:rStyle w:val="CommentReference"/>
          <w:b w:val="0"/>
        </w:rPr>
        <w:commentReference w:id="16"/>
      </w:r>
      <w:bookmarkEnd w:id="15"/>
    </w:p>
    <w:p w14:paraId="52BE953F" w14:textId="773E7766" w:rsidR="00FA6FB7" w:rsidRPr="00385155" w:rsidRDefault="00FA6FB7" w:rsidP="005F077F">
      <w:pPr>
        <w:pStyle w:val="Heading4"/>
      </w:pPr>
      <w:r w:rsidRPr="00385155">
        <w:t xml:space="preserve">Regional Wetland </w:t>
      </w:r>
      <w:r w:rsidR="00EE0FF3">
        <w:t>Monitoring</w:t>
      </w:r>
      <w:r w:rsidR="00EE0FF3" w:rsidRPr="00385155">
        <w:t xml:space="preserve"> </w:t>
      </w:r>
      <w:r w:rsidR="00F70AE3" w:rsidRPr="00385155">
        <w:t xml:space="preserve">&amp; </w:t>
      </w:r>
      <w:r w:rsidR="00EE0FF3">
        <w:t>Assessment</w:t>
      </w:r>
    </w:p>
    <w:p w14:paraId="65AF29F5" w14:textId="14A36844" w:rsidR="00BE0E8E" w:rsidRDefault="61D42FBA" w:rsidP="7631C149">
      <w:pPr>
        <w:jc w:val="both"/>
        <w:rPr>
          <w:rFonts w:ascii="Calibri" w:eastAsia="Calibri" w:hAnsi="Calibri" w:cs="Calibri"/>
          <w:color w:val="000000" w:themeColor="text1"/>
        </w:rPr>
      </w:pPr>
      <w:bookmarkStart w:id="17" w:name="_Hlk148010022"/>
      <w:r w:rsidRPr="7631C149">
        <w:rPr>
          <w:rFonts w:ascii="Calibri" w:eastAsia="Calibri" w:hAnsi="Calibri" w:cs="Calibri"/>
        </w:rPr>
        <w:t xml:space="preserve">APNEP is currently working with numerous partners to </w:t>
      </w:r>
      <w:r w:rsidR="05BAE317" w:rsidRPr="7631C149">
        <w:rPr>
          <w:rFonts w:ascii="Calibri" w:eastAsia="Calibri" w:hAnsi="Calibri" w:cs="Calibri"/>
        </w:rPr>
        <w:t>identify need</w:t>
      </w:r>
      <w:r w:rsidR="5C3412F7" w:rsidRPr="7631C149">
        <w:rPr>
          <w:rFonts w:ascii="Calibri" w:eastAsia="Calibri" w:hAnsi="Calibri" w:cs="Calibri"/>
        </w:rPr>
        <w:t>s and potential funding sources</w:t>
      </w:r>
      <w:r w:rsidR="05BAE317" w:rsidRPr="7631C149">
        <w:rPr>
          <w:rFonts w:ascii="Calibri" w:eastAsia="Calibri" w:hAnsi="Calibri" w:cs="Calibri"/>
        </w:rPr>
        <w:t xml:space="preserve"> for </w:t>
      </w:r>
      <w:r w:rsidRPr="7631C149">
        <w:rPr>
          <w:rFonts w:ascii="Calibri" w:eastAsia="Calibri" w:hAnsi="Calibri" w:cs="Calibri"/>
        </w:rPr>
        <w:t>update</w:t>
      </w:r>
      <w:r w:rsidR="5C3412F7" w:rsidRPr="7631C149">
        <w:rPr>
          <w:rFonts w:ascii="Calibri" w:eastAsia="Calibri" w:hAnsi="Calibri" w:cs="Calibri"/>
        </w:rPr>
        <w:t>d</w:t>
      </w:r>
      <w:r w:rsidRPr="7631C149">
        <w:rPr>
          <w:rFonts w:ascii="Calibri" w:eastAsia="Calibri" w:hAnsi="Calibri" w:cs="Calibri"/>
        </w:rPr>
        <w:t xml:space="preserve"> mapping of wetland</w:t>
      </w:r>
      <w:r w:rsidR="5B97B5FE" w:rsidRPr="7631C149">
        <w:rPr>
          <w:rFonts w:ascii="Calibri" w:eastAsia="Calibri" w:hAnsi="Calibri" w:cs="Calibri"/>
        </w:rPr>
        <w:t>s</w:t>
      </w:r>
      <w:r w:rsidRPr="7631C149">
        <w:rPr>
          <w:rFonts w:ascii="Calibri" w:eastAsia="Calibri" w:hAnsi="Calibri" w:cs="Calibri"/>
        </w:rPr>
        <w:t xml:space="preserve"> in the region</w:t>
      </w:r>
      <w:r w:rsidR="00C60C28">
        <w:rPr>
          <w:rFonts w:ascii="Calibri" w:eastAsia="Calibri" w:hAnsi="Calibri" w:cs="Calibri"/>
        </w:rPr>
        <w:t xml:space="preserve"> including participating </w:t>
      </w:r>
      <w:r w:rsidR="007F59AD">
        <w:rPr>
          <w:rFonts w:ascii="Calibri" w:eastAsia="Calibri" w:hAnsi="Calibri" w:cs="Calibri"/>
        </w:rPr>
        <w:t>the interagency workgroup developed to implement Executive Order 305</w:t>
      </w:r>
      <w:r w:rsidR="001E07F2" w:rsidRPr="7631C149">
        <w:rPr>
          <w:rFonts w:ascii="Calibri" w:eastAsia="Calibri" w:hAnsi="Calibri" w:cs="Calibri"/>
        </w:rPr>
        <w:t xml:space="preserve">.  </w:t>
      </w:r>
      <w:r w:rsidR="05BAE317" w:rsidRPr="7631C149">
        <w:rPr>
          <w:rFonts w:ascii="Calibri" w:eastAsia="Calibri" w:hAnsi="Calibri" w:cs="Calibri"/>
        </w:rPr>
        <w:t>T</w:t>
      </w:r>
      <w:r w:rsidRPr="7631C149">
        <w:rPr>
          <w:rFonts w:ascii="Calibri" w:hAnsi="Calibri" w:cs="Calibri"/>
        </w:rPr>
        <w:t>he acquisition of higher quality wetlands data will ensure improved future wetland monitoring</w:t>
      </w:r>
      <w:r w:rsidR="21E754D3" w:rsidRPr="7631C149">
        <w:rPr>
          <w:rFonts w:ascii="Calibri" w:hAnsi="Calibri" w:cs="Calibri"/>
        </w:rPr>
        <w:t xml:space="preserve"> and assessment</w:t>
      </w:r>
      <w:r w:rsidR="001E07F2" w:rsidRPr="7631C149">
        <w:rPr>
          <w:rFonts w:ascii="Calibri" w:hAnsi="Calibri" w:cs="Calibri"/>
        </w:rPr>
        <w:t xml:space="preserve">.  </w:t>
      </w:r>
      <w:r w:rsidRPr="7631C149">
        <w:rPr>
          <w:rFonts w:ascii="Calibri" w:hAnsi="Calibri" w:cs="Calibri"/>
        </w:rPr>
        <w:t>As a near-term APNEP Tier-1 wetland monitoring strategy, there is a need to acquire regional wetland data with improved spatial resolution</w:t>
      </w:r>
      <w:r w:rsidR="001E07F2" w:rsidRPr="7631C149">
        <w:rPr>
          <w:rFonts w:ascii="Calibri" w:hAnsi="Calibri" w:cs="Calibri"/>
        </w:rPr>
        <w:t xml:space="preserve">.  </w:t>
      </w:r>
      <w:r w:rsidR="35BF1A9D" w:rsidRPr="7631C149">
        <w:rPr>
          <w:rFonts w:ascii="Calibri" w:eastAsia="Calibri" w:hAnsi="Calibri" w:cs="Calibri"/>
          <w:color w:val="000000" w:themeColor="text1"/>
        </w:rPr>
        <w:t xml:space="preserve">As such, APNEP, using staff time and funding budgeted through the APNEP Bipartisan Infrastructure Law (BIL) the BIL FY22-27 Workplan along with partner contributions, </w:t>
      </w:r>
      <w:r w:rsidR="00C803A0">
        <w:rPr>
          <w:rFonts w:ascii="Calibri" w:eastAsia="Calibri" w:hAnsi="Calibri" w:cs="Calibri"/>
          <w:color w:val="000000" w:themeColor="text1"/>
        </w:rPr>
        <w:t xml:space="preserve">is facilitating acquisition of </w:t>
      </w:r>
      <w:r w:rsidR="005F04EE">
        <w:rPr>
          <w:rFonts w:ascii="Calibri" w:eastAsia="Calibri" w:hAnsi="Calibri" w:cs="Calibri"/>
          <w:color w:val="000000" w:themeColor="text1"/>
        </w:rPr>
        <w:t>funding</w:t>
      </w:r>
      <w:r w:rsidR="00A44F52">
        <w:rPr>
          <w:rFonts w:ascii="Calibri" w:eastAsia="Calibri" w:hAnsi="Calibri" w:cs="Calibri"/>
          <w:color w:val="000000" w:themeColor="text1"/>
        </w:rPr>
        <w:t xml:space="preserve"> to</w:t>
      </w:r>
      <w:r w:rsidR="35BF1A9D" w:rsidRPr="7631C149">
        <w:rPr>
          <w:rFonts w:ascii="Calibri" w:eastAsia="Calibri" w:hAnsi="Calibri" w:cs="Calibri"/>
          <w:color w:val="000000" w:themeColor="text1"/>
        </w:rPr>
        <w:t xml:space="preserve"> acquire </w:t>
      </w:r>
      <w:hyperlink r:id="rId26">
        <w:r w:rsidR="35BF1A9D" w:rsidRPr="7631C149">
          <w:rPr>
            <w:rStyle w:val="Hyperlink"/>
            <w:rFonts w:ascii="Calibri" w:eastAsia="Calibri" w:hAnsi="Calibri" w:cs="Calibri"/>
          </w:rPr>
          <w:t>C-CAP</w:t>
        </w:r>
      </w:hyperlink>
      <w:r w:rsidR="35BF1A9D" w:rsidRPr="7631C149">
        <w:rPr>
          <w:rFonts w:ascii="Calibri" w:eastAsia="Calibri" w:hAnsi="Calibri" w:cs="Calibri"/>
          <w:color w:val="000000" w:themeColor="text1"/>
        </w:rPr>
        <w:t xml:space="preserve"> regional land cover data for a majority of the APNEP region.</w:t>
      </w:r>
      <w:r w:rsidR="0091453E" w:rsidRPr="7631C149">
        <w:rPr>
          <w:rFonts w:ascii="Calibri" w:eastAsia="Calibri" w:hAnsi="Calibri" w:cs="Calibri"/>
          <w:color w:val="000000" w:themeColor="text1"/>
        </w:rPr>
        <w:t xml:space="preserve"> </w:t>
      </w:r>
    </w:p>
    <w:p w14:paraId="24CA216B" w14:textId="77777777" w:rsidR="00BE0E8E" w:rsidRDefault="00BE0E8E" w:rsidP="7631C149">
      <w:pPr>
        <w:jc w:val="both"/>
        <w:rPr>
          <w:rFonts w:ascii="Calibri" w:eastAsia="Calibri" w:hAnsi="Calibri" w:cs="Calibri"/>
          <w:color w:val="000000" w:themeColor="text1"/>
        </w:rPr>
      </w:pPr>
    </w:p>
    <w:p w14:paraId="5F175369" w14:textId="5DD1EE70" w:rsidR="00BE0E8E" w:rsidRPr="0000505D" w:rsidRDefault="00BE0E8E" w:rsidP="00BE0E8E">
      <w:pPr>
        <w:contextualSpacing/>
        <w:jc w:val="both"/>
        <w:rPr>
          <w:rFonts w:ascii="Calibri" w:eastAsia="Calibri" w:hAnsi="Calibri" w:cs="Calibri"/>
          <w:b/>
          <w:bCs/>
          <w:color w:val="000000" w:themeColor="text1"/>
        </w:rPr>
      </w:pPr>
      <w:r w:rsidRPr="0000505D">
        <w:rPr>
          <w:rFonts w:ascii="Calibri" w:eastAsia="Calibri" w:hAnsi="Calibri" w:cs="Calibri"/>
          <w:color w:val="000000" w:themeColor="text1"/>
        </w:rPr>
        <w:t xml:space="preserve">On behalf of multiple DEQ divisions including the </w:t>
      </w:r>
      <w:r w:rsidRPr="00A655C8">
        <w:rPr>
          <w:rFonts w:ascii="Calibri" w:eastAsia="Calibri" w:hAnsi="Calibri" w:cs="Calibri"/>
          <w:color w:val="000000" w:themeColor="text1"/>
        </w:rPr>
        <w:t>including the Divisions of Marine Fisheries (DMF</w:t>
      </w:r>
      <w:proofErr w:type="gramStart"/>
      <w:r w:rsidRPr="00A655C8">
        <w:rPr>
          <w:rFonts w:ascii="Calibri" w:eastAsia="Calibri" w:hAnsi="Calibri" w:cs="Calibri"/>
          <w:color w:val="000000" w:themeColor="text1"/>
        </w:rPr>
        <w:t xml:space="preserve">) </w:t>
      </w:r>
      <w:r w:rsidR="00A44F52">
        <w:rPr>
          <w:rFonts w:ascii="Calibri" w:eastAsia="Calibri" w:hAnsi="Calibri" w:cs="Calibri"/>
          <w:color w:val="000000" w:themeColor="text1"/>
        </w:rPr>
        <w:t>,</w:t>
      </w:r>
      <w:proofErr w:type="gramEnd"/>
      <w:r w:rsidR="00A44F52">
        <w:rPr>
          <w:rFonts w:ascii="Calibri" w:eastAsia="Calibri" w:hAnsi="Calibri" w:cs="Calibri"/>
          <w:color w:val="000000" w:themeColor="text1"/>
        </w:rPr>
        <w:t xml:space="preserve"> State Energy Office, </w:t>
      </w:r>
      <w:r w:rsidRPr="00A655C8">
        <w:rPr>
          <w:rFonts w:ascii="Calibri" w:eastAsia="Calibri" w:hAnsi="Calibri" w:cs="Calibri"/>
          <w:color w:val="000000" w:themeColor="text1"/>
        </w:rPr>
        <w:t xml:space="preserve">and Coastal Management (DCM), the Division of Water Resources (DWR), </w:t>
      </w:r>
      <w:r>
        <w:rPr>
          <w:rFonts w:ascii="Calibri" w:eastAsia="Calibri" w:hAnsi="Calibri" w:cs="Calibri"/>
          <w:color w:val="000000" w:themeColor="text1"/>
        </w:rPr>
        <w:t xml:space="preserve">APNEP </w:t>
      </w:r>
      <w:r w:rsidRPr="0000505D">
        <w:rPr>
          <w:rFonts w:ascii="Calibri" w:eastAsia="Calibri" w:hAnsi="Calibri" w:cs="Calibri"/>
          <w:color w:val="000000" w:themeColor="text1"/>
        </w:rPr>
        <w:t>is facilitating the acquisition of high-resolution land cover data from NOAA’s Coastal Change Analysis Program (C-CAP) Phase 2 mapping for all of North Carolina watersheds.  The deliverables will feature maps with a regional land cover classification scheme of approximately 22 land cover types to produce a Level 2 interpretation of the State of North Carolina at one-meter resolution.  DCM is providing additional funding to NOAA to support mapping high and low salt marsh in the 20 coastal counties that will help to track a variety of environmental indicators and inform management actions.  This data will provide a foundation and decision support tool for multiple actions within the CHPP, NWL Action Plan, and EO 305. </w:t>
      </w:r>
      <w:r w:rsidRPr="0000505D">
        <w:rPr>
          <w:rFonts w:ascii="Calibri" w:eastAsia="Calibri" w:hAnsi="Calibri" w:cs="Calibri"/>
          <w:b/>
          <w:bCs/>
          <w:color w:val="000000" w:themeColor="text1"/>
        </w:rPr>
        <w:t> </w:t>
      </w:r>
    </w:p>
    <w:p w14:paraId="1CE7DA48" w14:textId="77777777" w:rsidR="00BE0E8E" w:rsidRPr="0000505D" w:rsidRDefault="00BE0E8E" w:rsidP="00BE0E8E">
      <w:pPr>
        <w:contextualSpacing/>
        <w:jc w:val="both"/>
        <w:rPr>
          <w:rFonts w:ascii="Calibri" w:eastAsia="Calibri" w:hAnsi="Calibri" w:cs="Calibri"/>
          <w:b/>
          <w:bCs/>
          <w:color w:val="000000" w:themeColor="text1"/>
        </w:rPr>
      </w:pPr>
      <w:r w:rsidRPr="0000505D">
        <w:rPr>
          <w:rFonts w:ascii="Calibri" w:eastAsia="Calibri" w:hAnsi="Calibri" w:cs="Calibri"/>
          <w:b/>
          <w:bCs/>
          <w:color w:val="000000" w:themeColor="text1"/>
        </w:rPr>
        <w:lastRenderedPageBreak/>
        <w:t> </w:t>
      </w:r>
    </w:p>
    <w:p w14:paraId="05ADCEA8" w14:textId="77777777" w:rsidR="00BE0E8E" w:rsidRDefault="00BE0E8E" w:rsidP="00BE0E8E">
      <w:pPr>
        <w:contextualSpacing/>
        <w:jc w:val="both"/>
        <w:rPr>
          <w:rFonts w:ascii="Calibri" w:eastAsia="Calibri" w:hAnsi="Calibri" w:cs="Calibri"/>
          <w:color w:val="000000" w:themeColor="text1"/>
        </w:rPr>
      </w:pPr>
      <w:r w:rsidRPr="006D3A40">
        <w:rPr>
          <w:rFonts w:ascii="Calibri" w:eastAsia="Calibri" w:hAnsi="Calibri" w:cs="Calibri"/>
          <w:color w:val="000000" w:themeColor="text1"/>
        </w:rPr>
        <w:t>Additionally, APNEP has been able, through NOAA to secure mapping of the watersheds that drain to South Carolina with funding from the SC Office of Resilience</w:t>
      </w:r>
      <w:r>
        <w:rPr>
          <w:rFonts w:ascii="Calibri" w:eastAsia="Calibri" w:hAnsi="Calibri" w:cs="Calibri"/>
          <w:color w:val="000000" w:themeColor="text1"/>
        </w:rPr>
        <w:t xml:space="preserve"> and is coordinating with Virginia agencies </w:t>
      </w:r>
      <w:r w:rsidRPr="00B23E0D">
        <w:rPr>
          <w:rFonts w:ascii="Calibri" w:eastAsia="Calibri" w:hAnsi="Calibri" w:cs="Calibri"/>
          <w:color w:val="000000" w:themeColor="text1"/>
        </w:rPr>
        <w:t>so the same protocol can be applied to the Upper Roanoke, thus allowing the entire Albemarle-Pamlico Basin to have the same Level 2 high-resolution C-CAP interpretation</w:t>
      </w:r>
      <w:r w:rsidRPr="006D3A40">
        <w:rPr>
          <w:rFonts w:ascii="Calibri" w:eastAsia="Calibri" w:hAnsi="Calibri" w:cs="Calibri"/>
          <w:color w:val="000000" w:themeColor="text1"/>
        </w:rPr>
        <w:t xml:space="preserve">.  </w:t>
      </w:r>
      <w:r w:rsidRPr="00B1424D">
        <w:rPr>
          <w:rFonts w:ascii="Calibri" w:eastAsia="Calibri" w:hAnsi="Calibri" w:cs="Calibri"/>
          <w:color w:val="000000" w:themeColor="text1"/>
        </w:rPr>
        <w:t>APNEP is also coordinating with other NC Coastal Habitat Protection Plan (CHPP) partners and the Statewide Mapping Advisory Committee (SMAC), a statutory committee of the N.C. Geographic Information Coordinating Council (GICC). </w:t>
      </w:r>
    </w:p>
    <w:p w14:paraId="10849D3A" w14:textId="77777777" w:rsidR="00BE0E8E" w:rsidRDefault="00BE0E8E" w:rsidP="7631C149">
      <w:pPr>
        <w:jc w:val="both"/>
        <w:rPr>
          <w:rFonts w:ascii="Calibri" w:eastAsia="Calibri" w:hAnsi="Calibri" w:cs="Calibri"/>
          <w:color w:val="000000" w:themeColor="text1"/>
        </w:rPr>
      </w:pPr>
    </w:p>
    <w:p w14:paraId="173D1B55" w14:textId="715F77C1" w:rsidR="00FA6FB7" w:rsidRPr="00385155" w:rsidRDefault="38DA3E24" w:rsidP="005F077F">
      <w:pPr>
        <w:jc w:val="both"/>
        <w:rPr>
          <w:rFonts w:ascii="Calibri" w:eastAsia="Calibri" w:hAnsi="Calibri" w:cs="Calibri"/>
        </w:rPr>
      </w:pPr>
      <w:r w:rsidRPr="7631C149">
        <w:rPr>
          <w:rFonts w:ascii="Calibri" w:eastAsia="Calibri" w:hAnsi="Calibri" w:cs="Calibri"/>
          <w:color w:val="000000" w:themeColor="text1"/>
        </w:rPr>
        <w:t>Funding for this project is budgeted in the BIL FY22-27 Workplan so more detail is included in the BIL annual report</w:t>
      </w:r>
      <w:r w:rsidR="001E07F2" w:rsidRPr="7631C149">
        <w:rPr>
          <w:rFonts w:ascii="Calibri" w:eastAsia="Calibri" w:hAnsi="Calibri" w:cs="Calibri"/>
          <w:color w:val="000000" w:themeColor="text1"/>
        </w:rPr>
        <w:t xml:space="preserve">.  </w:t>
      </w:r>
      <w:r w:rsidR="0091453E" w:rsidRPr="7631C149">
        <w:rPr>
          <w:rFonts w:ascii="Calibri" w:eastAsia="Calibri" w:hAnsi="Calibri" w:cs="Calibri"/>
          <w:color w:val="000000" w:themeColor="text1"/>
        </w:rPr>
        <w:t xml:space="preserve">In addition, </w:t>
      </w:r>
      <w:r w:rsidR="00CB0048" w:rsidRPr="7631C149">
        <w:rPr>
          <w:rFonts w:ascii="Calibri" w:eastAsia="Calibri" w:hAnsi="Calibri" w:cs="Calibri"/>
          <w:color w:val="000000" w:themeColor="text1"/>
        </w:rPr>
        <w:t xml:space="preserve">APNEP contracted with the NC Natural Heritage Program </w:t>
      </w:r>
      <w:r w:rsidR="00445695" w:rsidRPr="7631C149">
        <w:rPr>
          <w:rFonts w:ascii="Calibri" w:eastAsia="Calibri" w:hAnsi="Calibri" w:cs="Calibri"/>
          <w:color w:val="000000" w:themeColor="text1"/>
        </w:rPr>
        <w:t>to conduct an Inventory of Peatlands within the APNEP Region of NC</w:t>
      </w:r>
      <w:r w:rsidR="224EEC5B" w:rsidRPr="7631C149">
        <w:rPr>
          <w:rFonts w:ascii="Calibri" w:eastAsia="Calibri" w:hAnsi="Calibri" w:cs="Calibri"/>
          <w:color w:val="000000" w:themeColor="text1"/>
        </w:rPr>
        <w:t>, discussed in more detail below</w:t>
      </w:r>
      <w:r w:rsidR="00D93DEF" w:rsidRPr="7631C149">
        <w:rPr>
          <w:rFonts w:ascii="Calibri" w:eastAsia="Calibri" w:hAnsi="Calibri" w:cs="Calibri"/>
          <w:color w:val="000000" w:themeColor="text1"/>
        </w:rPr>
        <w:t xml:space="preserve">. </w:t>
      </w:r>
    </w:p>
    <w:p w14:paraId="02188D4B" w14:textId="6CD926FF" w:rsidR="00FA6FB7" w:rsidRPr="00385155" w:rsidRDefault="00FA6FB7" w:rsidP="6CFEAC63">
      <w:pPr>
        <w:ind w:left="720"/>
        <w:jc w:val="both"/>
        <w:rPr>
          <w:rFonts w:ascii="Calibri" w:eastAsia="Calibri" w:hAnsi="Calibri" w:cs="Calibri"/>
        </w:rPr>
      </w:pPr>
      <w:r w:rsidRPr="6CFEAC63">
        <w:rPr>
          <w:rFonts w:ascii="Calibri" w:hAnsi="Calibri" w:cs="Calibri"/>
        </w:rPr>
        <w:t xml:space="preserve"> </w:t>
      </w:r>
      <w:r w:rsidR="00FC7012" w:rsidRPr="6CFEAC63">
        <w:rPr>
          <w:rFonts w:ascii="Calibri" w:eastAsia="Calibri" w:hAnsi="Calibri" w:cs="Calibri"/>
        </w:rPr>
        <w:t xml:space="preserve"> </w:t>
      </w:r>
    </w:p>
    <w:p w14:paraId="69F041FC" w14:textId="77777777" w:rsidR="005F077F" w:rsidRPr="005F077F" w:rsidRDefault="005F077F" w:rsidP="005F077F">
      <w:pPr>
        <w:rPr>
          <w:rFonts w:eastAsia="Calibri"/>
        </w:rPr>
      </w:pPr>
    </w:p>
    <w:p w14:paraId="465681F3" w14:textId="2E5ED790" w:rsidR="6CFEAC63" w:rsidRDefault="6CFEAC63" w:rsidP="6CFEAC63"/>
    <w:p w14:paraId="4EC0557E" w14:textId="00488288" w:rsidR="00795666" w:rsidRDefault="00795666" w:rsidP="00697B25">
      <w:pPr>
        <w:pStyle w:val="Heading3"/>
      </w:pPr>
      <w:bookmarkStart w:id="18" w:name="_Toc182837502"/>
      <w:bookmarkEnd w:id="17"/>
      <w:r w:rsidRPr="00385155">
        <w:t>Submerged Aquatic Vegetation (SAV)</w:t>
      </w:r>
      <w:bookmarkEnd w:id="18"/>
    </w:p>
    <w:p w14:paraId="038F03B1" w14:textId="77777777" w:rsidR="005F077F" w:rsidRPr="005F077F" w:rsidRDefault="005F077F" w:rsidP="005F077F">
      <w:pPr>
        <w:rPr>
          <w:rFonts w:eastAsia="Calibri"/>
        </w:rPr>
      </w:pPr>
    </w:p>
    <w:p w14:paraId="2FC3A50B" w14:textId="4C4D02D8" w:rsidR="00E861BD" w:rsidRDefault="00E861BD" w:rsidP="005F077F">
      <w:pPr>
        <w:pStyle w:val="Heading4"/>
      </w:pPr>
      <w:r w:rsidRPr="00385155">
        <w:t>S</w:t>
      </w:r>
      <w:r w:rsidR="00116FE9">
        <w:t>ubmerged Aquatic Vegetation (S</w:t>
      </w:r>
      <w:r w:rsidRPr="00385155">
        <w:t>AV</w:t>
      </w:r>
      <w:r w:rsidR="00116FE9">
        <w:t>) Monitoring and Mapping</w:t>
      </w:r>
      <w:r w:rsidRPr="00385155">
        <w:t xml:space="preserve"> </w:t>
      </w:r>
    </w:p>
    <w:p w14:paraId="734DFDA9" w14:textId="02F754BE" w:rsidR="00116FE9" w:rsidRPr="00C7682B" w:rsidRDefault="00116FE9" w:rsidP="00C7682B">
      <w:pPr>
        <w:jc w:val="both"/>
        <w:rPr>
          <w:rFonts w:asciiTheme="majorHAnsi" w:hAnsiTheme="majorHAnsi" w:cstheme="majorHAnsi"/>
        </w:rPr>
      </w:pPr>
      <w:r>
        <w:rPr>
          <w:rFonts w:asciiTheme="majorHAnsi" w:hAnsiTheme="majorHAnsi" w:cstheme="majorHAnsi"/>
        </w:rPr>
        <w:t>APNEP c</w:t>
      </w:r>
      <w:r w:rsidRPr="00C7682B">
        <w:rPr>
          <w:rFonts w:asciiTheme="majorHAnsi" w:hAnsiTheme="majorHAnsi" w:cstheme="majorHAnsi"/>
        </w:rPr>
        <w:t>ontinued to lead the monitoring of priority estuarine habitat indicator, SAV, via aerial imagery acquisition and boat-based surveys in collaboration with the SAV Team that APNEP has facilitated since 2004</w:t>
      </w:r>
      <w:r w:rsidR="001E07F2" w:rsidRPr="001E07F2">
        <w:rPr>
          <w:rFonts w:asciiTheme="majorHAnsi" w:hAnsiTheme="majorHAnsi" w:cstheme="majorHAnsi"/>
        </w:rPr>
        <w:t xml:space="preserve">.  </w:t>
      </w:r>
      <w:r w:rsidR="00EB22E7" w:rsidRPr="6CFEAC63">
        <w:rPr>
          <w:rFonts w:ascii="Calibri" w:eastAsia="Calibri" w:hAnsi="Calibri" w:cs="Calibri"/>
        </w:rPr>
        <w:t xml:space="preserve">APNEP continued to make progress on implementing their 2021 SAV monitoring strategy by conducting bi-seasonal surveys in the second (Core Sound) subregion during Spring and Fall 2022, and the third subregion (Pamlico Sound South) during Spring and Fall 2023.   </w:t>
      </w:r>
      <w:r w:rsidR="00EB22E7" w:rsidRPr="0091453E">
        <w:rPr>
          <w:rFonts w:ascii="Calibri" w:eastAsia="Calibri" w:hAnsi="Calibri" w:cs="Calibri"/>
          <w:color w:val="000000" w:themeColor="text1"/>
        </w:rPr>
        <w:t>Implementation of this strategy occurred during bi-seasonal surveys of the fourth (Pamlico North) subregion in Spring and Fall 2024</w:t>
      </w:r>
      <w:r w:rsidR="001E07F2" w:rsidRPr="0091453E">
        <w:rPr>
          <w:rFonts w:ascii="Calibri" w:eastAsia="Calibri" w:hAnsi="Calibri" w:cs="Calibri"/>
          <w:color w:val="000000" w:themeColor="text1"/>
        </w:rPr>
        <w:t>.</w:t>
      </w:r>
      <w:r w:rsidR="001E07F2">
        <w:rPr>
          <w:rFonts w:asciiTheme="majorHAnsi" w:hAnsiTheme="majorHAnsi" w:cstheme="majorHAnsi"/>
        </w:rPr>
        <w:t xml:space="preserve">  </w:t>
      </w:r>
      <w:r w:rsidRPr="00C7682B">
        <w:rPr>
          <w:rFonts w:asciiTheme="majorHAnsi" w:hAnsiTheme="majorHAnsi" w:cstheme="majorHAnsi"/>
        </w:rPr>
        <w:t>Each seasonal survey has an aerial component (Tier 1) with support from the North Carolina Department of Transportation, and boat-based (Tier 2) component involving multiple partners, including University of North Carolina at Wilmington Center for Marine Science, NC Division of Marine Fisheries, University of North Carolina at Chapel Hill Institute of Marine Sciences, and US Natural Resources Conservation Service, and others.</w:t>
      </w:r>
    </w:p>
    <w:p w14:paraId="1CF7F7F8" w14:textId="77777777" w:rsidR="00F15AFC" w:rsidRPr="00385155" w:rsidRDefault="00F15AFC" w:rsidP="007C69C4">
      <w:pPr>
        <w:rPr>
          <w:rFonts w:eastAsia="Cambria"/>
        </w:rPr>
      </w:pPr>
    </w:p>
    <w:p w14:paraId="172B4747" w14:textId="208DE7A7" w:rsidR="00795666" w:rsidRDefault="002218E5" w:rsidP="00697B25">
      <w:pPr>
        <w:pStyle w:val="Heading3"/>
      </w:pPr>
      <w:bookmarkStart w:id="19" w:name="_Toc182837503"/>
      <w:r w:rsidRPr="00385155">
        <w:t>Resilience</w:t>
      </w:r>
      <w:bookmarkEnd w:id="19"/>
      <w:r w:rsidR="00795666" w:rsidRPr="00385155">
        <w:t xml:space="preserve"> </w:t>
      </w:r>
    </w:p>
    <w:p w14:paraId="146F48B3" w14:textId="77777777" w:rsidR="005F077F" w:rsidRPr="005F077F" w:rsidRDefault="005F077F" w:rsidP="005F077F">
      <w:pPr>
        <w:rPr>
          <w:rFonts w:eastAsia="Calibri"/>
        </w:rPr>
      </w:pPr>
    </w:p>
    <w:p w14:paraId="5CA19EF3" w14:textId="3B1939A4" w:rsidR="00020689" w:rsidRPr="00385155" w:rsidRDefault="00020689" w:rsidP="005F077F">
      <w:pPr>
        <w:pStyle w:val="Heading4"/>
      </w:pPr>
      <w:r w:rsidRPr="00385155">
        <w:t>NC</w:t>
      </w:r>
      <w:r w:rsidRPr="00385155">
        <w:rPr>
          <w:spacing w:val="-4"/>
        </w:rPr>
        <w:t xml:space="preserve"> </w:t>
      </w:r>
      <w:r w:rsidRPr="00385155">
        <w:t>Executive</w:t>
      </w:r>
      <w:r w:rsidRPr="00385155">
        <w:rPr>
          <w:spacing w:val="-3"/>
        </w:rPr>
        <w:t xml:space="preserve"> </w:t>
      </w:r>
      <w:r w:rsidRPr="00385155">
        <w:t>Order</w:t>
      </w:r>
      <w:r w:rsidRPr="00385155">
        <w:rPr>
          <w:spacing w:val="-4"/>
        </w:rPr>
        <w:t xml:space="preserve"> </w:t>
      </w:r>
      <w:r w:rsidRPr="00385155">
        <w:t>80</w:t>
      </w:r>
      <w:r w:rsidRPr="00385155">
        <w:rPr>
          <w:spacing w:val="-3"/>
        </w:rPr>
        <w:t xml:space="preserve"> </w:t>
      </w:r>
      <w:r w:rsidRPr="00385155">
        <w:t>Implementation</w:t>
      </w:r>
      <w:r w:rsidR="3D8B7229" w:rsidRPr="00385155">
        <w:t xml:space="preserve"> </w:t>
      </w:r>
    </w:p>
    <w:p w14:paraId="3F5BA625" w14:textId="1399EE6B" w:rsidR="00020689" w:rsidRPr="00385155" w:rsidDel="00546529" w:rsidRDefault="48528E1D" w:rsidP="005F077F">
      <w:pPr>
        <w:widowControl w:val="0"/>
        <w:autoSpaceDE w:val="0"/>
        <w:autoSpaceDN w:val="0"/>
        <w:jc w:val="both"/>
        <w:rPr>
          <w:del w:id="20" w:author="Feken, Stacey W" w:date="2024-12-04T16:36:00Z" w16du:dateUtc="2024-12-04T21:36:00Z"/>
          <w:rFonts w:ascii="Calibri" w:eastAsia="Calibri" w:hAnsi="Calibri" w:cs="Calibri"/>
          <w:color w:val="000000" w:themeColor="text1"/>
        </w:rPr>
      </w:pPr>
      <w:r w:rsidRPr="09917882">
        <w:rPr>
          <w:rFonts w:ascii="Calibri" w:eastAsia="Cambria" w:hAnsi="Calibri" w:cs="Calibri"/>
        </w:rPr>
        <w:t xml:space="preserve">APNEP staff continue to participate in activities stemming from implementation of the </w:t>
      </w:r>
      <w:hyperlink r:id="rId27">
        <w:r w:rsidRPr="09917882">
          <w:rPr>
            <w:rStyle w:val="Hyperlink"/>
            <w:rFonts w:ascii="Calibri" w:eastAsia="Cambria" w:hAnsi="Calibri" w:cs="Calibri"/>
          </w:rPr>
          <w:t>2020 NC Climate Risk and Resilience Plan</w:t>
        </w:r>
      </w:hyperlink>
      <w:r w:rsidRPr="09917882">
        <w:rPr>
          <w:rFonts w:ascii="Calibri" w:eastAsia="Cambria" w:hAnsi="Calibri" w:cs="Calibri"/>
        </w:rPr>
        <w:t xml:space="preserve"> (RARP), including the Natural and Working Lands Stakeholder Team, Coastal Habitats and Pocosin Wetlands Subcommittees, Coastal Resilience Community of Practice, </w:t>
      </w:r>
      <w:r w:rsidR="0A5AD93B" w:rsidRPr="09917882">
        <w:rPr>
          <w:rFonts w:ascii="Calibri" w:eastAsia="Calibri" w:hAnsi="Calibri" w:cs="Calibri"/>
          <w:color w:val="000000" w:themeColor="text1"/>
        </w:rPr>
        <w:t xml:space="preserve">NC  Office of Recovery and Resilience’s (NCORR) </w:t>
      </w:r>
      <w:r w:rsidRPr="09917882">
        <w:rPr>
          <w:rFonts w:ascii="Calibri" w:eastAsia="Cambria" w:hAnsi="Calibri" w:cs="Calibri"/>
        </w:rPr>
        <w:t xml:space="preserve">Regions Innovating for Strong Economies &amp; Environment (RISE) program, and </w:t>
      </w:r>
      <w:r w:rsidR="037C0AE9" w:rsidRPr="09917882">
        <w:rPr>
          <w:rFonts w:ascii="Calibri" w:eastAsia="Calibri" w:hAnsi="Calibri" w:cs="Calibri"/>
          <w:color w:val="000000" w:themeColor="text1"/>
        </w:rPr>
        <w:t>NC Resilience Exchange (formerly Statewide Resilience Clearinghouse) Committee.</w:t>
      </w:r>
      <w:r w:rsidR="34FA3842" w:rsidRPr="09917882">
        <w:rPr>
          <w:rFonts w:ascii="Calibri" w:eastAsia="Cambria" w:hAnsi="Calibri" w:cs="Calibri"/>
        </w:rPr>
        <w:t xml:space="preserve"> </w:t>
      </w:r>
      <w:del w:id="21" w:author="Feken, Stacey W" w:date="2024-12-04T16:36:00Z" w16du:dateUtc="2024-12-04T21:36:00Z">
        <w:r w:rsidR="00991877" w:rsidRPr="09917882" w:rsidDel="00546529">
          <w:rPr>
            <w:rFonts w:ascii="Calibri" w:eastAsia="Cambria" w:hAnsi="Calibri" w:cs="Calibri"/>
          </w:rPr>
          <w:delText xml:space="preserve">Staff report annually on contributions to </w:delText>
        </w:r>
        <w:r w:rsidR="00991877" w:rsidRPr="09917882" w:rsidDel="00546529">
          <w:rPr>
            <w:rFonts w:ascii="Calibri" w:eastAsia="Calibri" w:hAnsi="Calibri" w:cs="Calibri"/>
            <w:color w:val="000000" w:themeColor="text1"/>
          </w:rPr>
          <w:delText>support implementation of NC-DEQ’s Strategic Plan</w:delText>
        </w:r>
        <w:r w:rsidR="00E22FD5" w:rsidRPr="09917882" w:rsidDel="00546529">
          <w:rPr>
            <w:rFonts w:ascii="Calibri" w:eastAsia="Calibri" w:hAnsi="Calibri" w:cs="Calibri"/>
            <w:color w:val="000000" w:themeColor="text1"/>
          </w:rPr>
          <w:delText xml:space="preserve"> and </w:delText>
        </w:r>
        <w:r w:rsidR="00AC0FD4" w:rsidRPr="09917882" w:rsidDel="00546529">
          <w:rPr>
            <w:rFonts w:ascii="Calibri" w:eastAsia="Calibri" w:hAnsi="Calibri" w:cs="Calibri"/>
            <w:color w:val="000000" w:themeColor="text1"/>
          </w:rPr>
          <w:delText>State Agency Resilience Strategy report</w:delText>
        </w:r>
        <w:r w:rsidR="00E22FD5" w:rsidRPr="09917882" w:rsidDel="00546529">
          <w:rPr>
            <w:rFonts w:ascii="Calibri" w:eastAsia="Calibri" w:hAnsi="Calibri" w:cs="Calibri"/>
            <w:color w:val="000000" w:themeColor="text1"/>
          </w:rPr>
          <w:delText xml:space="preserve"> which summarize </w:delText>
        </w:r>
        <w:r w:rsidR="00E82CED" w:rsidRPr="09917882" w:rsidDel="00546529">
          <w:rPr>
            <w:rFonts w:ascii="Calibri" w:eastAsia="Calibri" w:hAnsi="Calibri" w:cs="Calibri"/>
            <w:color w:val="000000" w:themeColor="text1"/>
          </w:rPr>
          <w:delText xml:space="preserve">activities </w:delText>
        </w:r>
        <w:r w:rsidR="00E22FD5" w:rsidRPr="09917882" w:rsidDel="00546529">
          <w:rPr>
            <w:rFonts w:ascii="Calibri" w:eastAsia="Calibri" w:hAnsi="Calibri" w:cs="Calibri"/>
            <w:color w:val="000000" w:themeColor="text1"/>
          </w:rPr>
          <w:delText>that further</w:delText>
        </w:r>
        <w:r w:rsidR="00E82CED" w:rsidRPr="09917882" w:rsidDel="00546529">
          <w:rPr>
            <w:rFonts w:ascii="Calibri" w:eastAsia="Calibri" w:hAnsi="Calibri" w:cs="Calibri"/>
            <w:color w:val="000000" w:themeColor="text1"/>
          </w:rPr>
          <w:delText xml:space="preserve"> implementation of all of these plans</w:delText>
        </w:r>
        <w:r w:rsidR="00E22FD5" w:rsidRPr="09917882" w:rsidDel="00546529">
          <w:rPr>
            <w:rFonts w:ascii="Calibri" w:eastAsia="Calibri" w:hAnsi="Calibri" w:cs="Calibri"/>
            <w:color w:val="000000" w:themeColor="text1"/>
          </w:rPr>
          <w:delText xml:space="preserve">. </w:delText>
        </w:r>
        <w:r w:rsidR="486A0F86" w:rsidRPr="09917882" w:rsidDel="00546529">
          <w:rPr>
            <w:rFonts w:ascii="Calibri" w:eastAsia="Cambria" w:hAnsi="Calibri" w:cs="Calibri"/>
          </w:rPr>
          <w:delText>Staff focus</w:delText>
        </w:r>
        <w:r w:rsidRPr="09917882" w:rsidDel="00546529">
          <w:rPr>
            <w:rFonts w:ascii="Calibri" w:eastAsia="Cambria" w:hAnsi="Calibri" w:cs="Calibri"/>
          </w:rPr>
          <w:delText xml:space="preserve"> efforts around integrating resilience activities with existing programs and initiatives that help build both ecosystem resilience and community resilience</w:delText>
        </w:r>
        <w:r w:rsidR="34FA3842" w:rsidRPr="09917882" w:rsidDel="00546529">
          <w:rPr>
            <w:rFonts w:ascii="Calibri" w:eastAsia="Cambria" w:hAnsi="Calibri" w:cs="Calibri"/>
          </w:rPr>
          <w:delText xml:space="preserve">.  </w:delText>
        </w:r>
      </w:del>
      <w:r w:rsidR="00C2379A" w:rsidRPr="09917882">
        <w:rPr>
          <w:rFonts w:ascii="Calibri" w:eastAsia="Cambria" w:hAnsi="Calibri" w:cs="Calibri"/>
        </w:rPr>
        <w:t xml:space="preserve">Staff worked on the </w:t>
      </w:r>
      <w:hyperlink r:id="rId28">
        <w:r w:rsidR="00ED4CC4" w:rsidRPr="09917882">
          <w:rPr>
            <w:rStyle w:val="Hyperlink"/>
            <w:rFonts w:ascii="Calibri" w:eastAsia="Cambria" w:hAnsi="Calibri" w:cs="Calibri"/>
          </w:rPr>
          <w:t xml:space="preserve">NWL 2024 </w:t>
        </w:r>
        <w:r w:rsidR="00661D45" w:rsidRPr="09917882">
          <w:rPr>
            <w:rStyle w:val="Hyperlink"/>
            <w:rFonts w:ascii="Calibri" w:eastAsia="Cambria" w:hAnsi="Calibri" w:cs="Calibri"/>
          </w:rPr>
          <w:t>Progress Report</w:t>
        </w:r>
      </w:hyperlink>
      <w:r w:rsidR="00661D45" w:rsidRPr="09917882">
        <w:rPr>
          <w:rFonts w:ascii="Calibri" w:eastAsia="Cambria" w:hAnsi="Calibri" w:cs="Calibri"/>
        </w:rPr>
        <w:t xml:space="preserve"> </w:t>
      </w:r>
      <w:r w:rsidR="004F6CAE" w:rsidRPr="09917882">
        <w:rPr>
          <w:rFonts w:ascii="Calibri" w:eastAsia="Cambria" w:hAnsi="Calibri" w:cs="Calibri"/>
        </w:rPr>
        <w:t>which was released October 2024</w:t>
      </w:r>
      <w:r w:rsidR="00ED4CC4" w:rsidRPr="09917882">
        <w:rPr>
          <w:rFonts w:ascii="Calibri" w:eastAsia="Cambria" w:hAnsi="Calibri" w:cs="Calibri"/>
        </w:rPr>
        <w:t>, providing updates on numerous activities which help further NWL Action Plan</w:t>
      </w:r>
      <w:r w:rsidR="009C242A" w:rsidRPr="09917882">
        <w:rPr>
          <w:rFonts w:ascii="Calibri" w:eastAsia="Cambria" w:hAnsi="Calibri" w:cs="Calibri"/>
        </w:rPr>
        <w:t xml:space="preserve"> </w:t>
      </w:r>
      <w:r w:rsidR="00ED4CC4" w:rsidRPr="09917882">
        <w:rPr>
          <w:rFonts w:ascii="Calibri" w:eastAsia="Cambria" w:hAnsi="Calibri" w:cs="Calibri"/>
        </w:rPr>
        <w:t>and RARP implement</w:t>
      </w:r>
      <w:r w:rsidR="004F6CAE" w:rsidRPr="09917882">
        <w:rPr>
          <w:rFonts w:ascii="Calibri" w:eastAsia="Cambria" w:hAnsi="Calibri" w:cs="Calibri"/>
        </w:rPr>
        <w:t xml:space="preserve">ation.  </w:t>
      </w:r>
      <w:r w:rsidRPr="09917882">
        <w:rPr>
          <w:rFonts w:ascii="Calibri" w:eastAsia="Cambria" w:hAnsi="Calibri" w:cs="Calibri"/>
        </w:rPr>
        <w:t>These include overall CCMP implementation</w:t>
      </w:r>
      <w:r w:rsidR="58F5D8F6" w:rsidRPr="09917882">
        <w:rPr>
          <w:rFonts w:ascii="Calibri" w:eastAsia="Cambria" w:hAnsi="Calibri" w:cs="Calibri"/>
        </w:rPr>
        <w:t xml:space="preserve"> and</w:t>
      </w:r>
      <w:r w:rsidRPr="09917882">
        <w:rPr>
          <w:rFonts w:ascii="Calibri" w:eastAsia="Cambria" w:hAnsi="Calibri" w:cs="Calibri"/>
        </w:rPr>
        <w:t xml:space="preserve"> working closely with NC Division of Marine Fisheries staff on NC CHPP implementation</w:t>
      </w:r>
      <w:r w:rsidR="001E07F2" w:rsidRPr="09917882">
        <w:rPr>
          <w:rFonts w:ascii="Calibri" w:eastAsia="Cambria" w:hAnsi="Calibri" w:cs="Calibri"/>
        </w:rPr>
        <w:t xml:space="preserve">.  </w:t>
      </w:r>
      <w:r w:rsidR="58F5D8F6" w:rsidRPr="09917882">
        <w:rPr>
          <w:rFonts w:ascii="Calibri" w:eastAsia="Cambria" w:hAnsi="Calibri" w:cs="Calibri"/>
        </w:rPr>
        <w:t xml:space="preserve">APNEP’s </w:t>
      </w:r>
      <w:r w:rsidRPr="09917882">
        <w:rPr>
          <w:rFonts w:ascii="Calibri" w:eastAsia="Cambria" w:hAnsi="Calibri" w:cs="Calibri"/>
        </w:rPr>
        <w:t xml:space="preserve">facilitation of its SAV Team and resulting mapping, monitoring, metric </w:t>
      </w:r>
      <w:r w:rsidRPr="09917882">
        <w:rPr>
          <w:rFonts w:ascii="Calibri" w:eastAsia="Cambria" w:hAnsi="Calibri" w:cs="Calibri"/>
        </w:rPr>
        <w:lastRenderedPageBreak/>
        <w:t>development, and economic valuation studies have all contributed significantly towards protection of SAV, which is included as an ecosystem and coastal habitat objectives in the RARP and NWL Action Plan</w:t>
      </w:r>
      <w:r w:rsidR="001E07F2" w:rsidRPr="09917882">
        <w:rPr>
          <w:rFonts w:ascii="Calibri" w:eastAsia="Cambria" w:hAnsi="Calibri" w:cs="Calibri"/>
        </w:rPr>
        <w:t xml:space="preserve">.  </w:t>
      </w:r>
      <w:commentRangeStart w:id="22"/>
      <w:r w:rsidRPr="09917882">
        <w:rPr>
          <w:rFonts w:ascii="Calibri" w:eastAsia="Cambria" w:hAnsi="Calibri" w:cs="Calibri"/>
        </w:rPr>
        <w:t xml:space="preserve">APNEP’s community resilience engagement included focused effort on APNEP led initiatives including Tribal Coastal Resilience Project, Scuppernong Regional Water Management Study, and MOU Implementation </w:t>
      </w:r>
      <w:r w:rsidR="4495DA17" w:rsidRPr="09917882">
        <w:rPr>
          <w:rFonts w:ascii="Calibri" w:eastAsia="Cambria" w:hAnsi="Calibri" w:cs="Calibri"/>
        </w:rPr>
        <w:t xml:space="preserve">summarized </w:t>
      </w:r>
      <w:r w:rsidRPr="09917882">
        <w:rPr>
          <w:rFonts w:ascii="Calibri" w:eastAsia="Cambria" w:hAnsi="Calibri" w:cs="Calibri"/>
        </w:rPr>
        <w:t>below</w:t>
      </w:r>
      <w:r w:rsidR="34FA3842" w:rsidRPr="09917882">
        <w:rPr>
          <w:rFonts w:ascii="Calibri" w:eastAsia="Cambria" w:hAnsi="Calibri" w:cs="Calibri"/>
        </w:rPr>
        <w:t xml:space="preserve">.  </w:t>
      </w:r>
      <w:commentRangeEnd w:id="22"/>
      <w:r>
        <w:rPr>
          <w:rStyle w:val="CommentReference"/>
        </w:rPr>
        <w:commentReference w:id="22"/>
      </w:r>
      <w:del w:id="23" w:author="Feken, Stacey W" w:date="2024-12-04T16:36:00Z" w16du:dateUtc="2024-12-04T21:36:00Z">
        <w:r w:rsidR="009C242A" w:rsidRPr="09917882" w:rsidDel="00546529">
          <w:rPr>
            <w:rFonts w:ascii="Calibri" w:eastAsia="Cambria" w:hAnsi="Calibri" w:cs="Calibri"/>
          </w:rPr>
          <w:delText xml:space="preserve">Staff continued to work </w:delText>
        </w:r>
        <w:r w:rsidR="77955A90" w:rsidRPr="09917882" w:rsidDel="00546529">
          <w:rPr>
            <w:rFonts w:ascii="Calibri" w:eastAsia="Calibri" w:hAnsi="Calibri" w:cs="Calibri"/>
            <w:color w:val="000000" w:themeColor="text1"/>
          </w:rPr>
          <w:delText>closely with NCORR and USFWS staff to support regional resilience planning and strengthen interagency collaboration and federal/state/local resilience planning efforts through RISE and AP Federal Partnership described elsewhere.</w:delText>
        </w:r>
      </w:del>
    </w:p>
    <w:p w14:paraId="0ED40793" w14:textId="77777777" w:rsidR="00FC7012" w:rsidRPr="00385155" w:rsidRDefault="00FC7012">
      <w:pPr>
        <w:widowControl w:val="0"/>
        <w:autoSpaceDE w:val="0"/>
        <w:autoSpaceDN w:val="0"/>
        <w:jc w:val="both"/>
        <w:rPr>
          <w:rFonts w:ascii="Calibri" w:eastAsia="Calibri" w:hAnsi="Calibri" w:cs="Calibri"/>
        </w:rPr>
        <w:pPrChange w:id="24" w:author="Feken, Stacey W" w:date="2024-12-04T16:36:00Z" w16du:dateUtc="2024-12-04T21:36:00Z">
          <w:pPr/>
        </w:pPrChange>
      </w:pPr>
    </w:p>
    <w:p w14:paraId="6C25C63C" w14:textId="77777777" w:rsidR="008E4769" w:rsidRDefault="008E4769" w:rsidP="005F077F">
      <w:pPr>
        <w:pStyle w:val="Heading4"/>
      </w:pPr>
    </w:p>
    <w:p w14:paraId="533CD55E" w14:textId="529D006A" w:rsidR="00AC13D5" w:rsidRPr="00385155" w:rsidRDefault="00AC13D5" w:rsidP="005F077F">
      <w:pPr>
        <w:pStyle w:val="Heading4"/>
      </w:pPr>
      <w:r w:rsidRPr="00385155">
        <w:t>Tribal</w:t>
      </w:r>
      <w:r w:rsidRPr="00385155">
        <w:rPr>
          <w:spacing w:val="-8"/>
        </w:rPr>
        <w:t xml:space="preserve"> </w:t>
      </w:r>
      <w:r w:rsidRPr="00385155">
        <w:t>Coastal</w:t>
      </w:r>
      <w:r w:rsidRPr="00385155">
        <w:rPr>
          <w:spacing w:val="-8"/>
        </w:rPr>
        <w:t xml:space="preserve"> </w:t>
      </w:r>
      <w:r w:rsidRPr="00385155">
        <w:t>Resilience</w:t>
      </w:r>
      <w:r w:rsidRPr="00385155">
        <w:rPr>
          <w:spacing w:val="-8"/>
        </w:rPr>
        <w:t xml:space="preserve"> </w:t>
      </w:r>
      <w:r w:rsidRPr="00385155">
        <w:t>Connections</w:t>
      </w:r>
    </w:p>
    <w:p w14:paraId="214C7ECE" w14:textId="42DB7117" w:rsidR="002B1179" w:rsidRDefault="00866C29" w:rsidP="005F077F">
      <w:pPr>
        <w:widowControl w:val="0"/>
        <w:jc w:val="both"/>
        <w:rPr>
          <w:rFonts w:ascii="Calibri" w:eastAsia="Calibri" w:hAnsi="Calibri" w:cs="Calibri"/>
          <w:color w:val="000000" w:themeColor="text1"/>
        </w:rPr>
      </w:pPr>
      <w:r w:rsidRPr="00866C29">
        <w:rPr>
          <w:rFonts w:ascii="Calibri" w:eastAsia="Calibri" w:hAnsi="Calibri" w:cs="Calibri"/>
          <w:color w:val="000000" w:themeColor="text1"/>
        </w:rPr>
        <w:t>The TCRC team released its Phase I report in 2023, which documents the launch of the work, research on Tribal climate adaptation plans, experimentation with social media engagement, field work, partnership and network development, conducting outreach at conferences and events, and building the groundwork for a sustainable program</w:t>
      </w:r>
      <w:r w:rsidR="001E07F2" w:rsidRPr="00866C29">
        <w:rPr>
          <w:rFonts w:ascii="Calibri" w:eastAsia="Calibri" w:hAnsi="Calibri" w:cs="Calibri"/>
          <w:color w:val="000000" w:themeColor="text1"/>
        </w:rPr>
        <w:t xml:space="preserve">.  </w:t>
      </w:r>
      <w:r w:rsidRPr="00866C29">
        <w:rPr>
          <w:rFonts w:ascii="Calibri" w:eastAsia="Calibri" w:hAnsi="Calibri" w:cs="Calibri"/>
          <w:color w:val="000000" w:themeColor="text1"/>
        </w:rPr>
        <w:t>Recommendations include educating resilience practitioners from agencies, universities, and other organizations on best practices for engaging with Tribes, and ensuring all communities, regardless of recognition status, are included in resilience and adaptation planning processes</w:t>
      </w:r>
      <w:r w:rsidR="001E07F2" w:rsidRPr="00866C29">
        <w:rPr>
          <w:rFonts w:ascii="Calibri" w:eastAsia="Calibri" w:hAnsi="Calibri" w:cs="Calibri"/>
          <w:color w:val="000000" w:themeColor="text1"/>
        </w:rPr>
        <w:t xml:space="preserve">.  </w:t>
      </w:r>
      <w:r w:rsidR="00032DAA" w:rsidRPr="00032DAA">
        <w:rPr>
          <w:rFonts w:ascii="Calibri" w:eastAsia="Calibri" w:hAnsi="Calibri" w:cs="Calibri"/>
          <w:color w:val="000000" w:themeColor="text1"/>
        </w:rPr>
        <w:t>Current focused projects include historical research and updating mapping of Tribal communities with ancestral and present-day ties to the Albemarle-Pamlico region and southeast coastal plain, inter-Tribal coalition building, and community engagement</w:t>
      </w:r>
      <w:r w:rsidR="001E07F2" w:rsidRPr="00032DAA">
        <w:rPr>
          <w:rFonts w:ascii="Calibri" w:eastAsia="Calibri" w:hAnsi="Calibri" w:cs="Calibri"/>
          <w:color w:val="000000" w:themeColor="text1"/>
        </w:rPr>
        <w:t xml:space="preserve">.  </w:t>
      </w:r>
      <w:r w:rsidR="002B1179" w:rsidRPr="7034B648">
        <w:rPr>
          <w:rFonts w:ascii="Calibri" w:eastAsia="Calibri" w:hAnsi="Calibri" w:cs="Calibri"/>
          <w:color w:val="000000" w:themeColor="text1"/>
        </w:rPr>
        <w:t xml:space="preserve">APNEP has included expansion of this project in the BIL FY22-27 Workplan and will be shifting most project reporting to the BIL annual workplans.  </w:t>
      </w:r>
      <w:hyperlink r:id="rId29">
        <w:r w:rsidR="002B1179" w:rsidRPr="7034B648">
          <w:rPr>
            <w:rStyle w:val="Hyperlink"/>
            <w:rFonts w:ascii="Calibri" w:eastAsia="Calibri" w:hAnsi="Calibri" w:cs="Calibri"/>
          </w:rPr>
          <w:t>Learn more</w:t>
        </w:r>
      </w:hyperlink>
      <w:r w:rsidR="002B1179" w:rsidRPr="7034B648">
        <w:rPr>
          <w:rFonts w:ascii="Calibri" w:eastAsia="Calibri" w:hAnsi="Calibri" w:cs="Calibri"/>
          <w:color w:val="000000" w:themeColor="text1"/>
        </w:rPr>
        <w:t xml:space="preserve">.  </w:t>
      </w:r>
    </w:p>
    <w:p w14:paraId="767F8A6B" w14:textId="77777777" w:rsidR="00A743F6" w:rsidRDefault="00A743F6" w:rsidP="005F077F">
      <w:pPr>
        <w:widowControl w:val="0"/>
        <w:jc w:val="both"/>
        <w:rPr>
          <w:rFonts w:ascii="Calibri" w:eastAsia="Calibri" w:hAnsi="Calibri" w:cs="Calibri"/>
          <w:color w:val="000000" w:themeColor="text1"/>
        </w:rPr>
      </w:pPr>
    </w:p>
    <w:p w14:paraId="6B2E3E22" w14:textId="68C00916" w:rsidR="00A743F6" w:rsidRDefault="00A743F6" w:rsidP="005F077F">
      <w:pPr>
        <w:widowControl w:val="0"/>
        <w:jc w:val="both"/>
        <w:rPr>
          <w:rFonts w:ascii="Calibri" w:eastAsia="Calibri" w:hAnsi="Calibri" w:cs="Calibri"/>
          <w:color w:val="000000" w:themeColor="text1"/>
        </w:rPr>
      </w:pPr>
      <w:r w:rsidRPr="00A743F6">
        <w:rPr>
          <w:rFonts w:ascii="Calibri" w:eastAsia="Calibri" w:hAnsi="Calibri" w:cs="Calibri"/>
          <w:color w:val="000000" w:themeColor="text1"/>
        </w:rPr>
        <w:t>Efforts extend across state lines, supporting APNEP’s MOU with Virginia and emerging efforts through the multi-state CPRG Atlantic Conservation Coalition</w:t>
      </w:r>
      <w:r w:rsidR="001E07F2" w:rsidRPr="00A743F6">
        <w:rPr>
          <w:rFonts w:ascii="Calibri" w:eastAsia="Calibri" w:hAnsi="Calibri" w:cs="Calibri"/>
          <w:color w:val="000000" w:themeColor="text1"/>
        </w:rPr>
        <w:t xml:space="preserve">.  </w:t>
      </w:r>
      <w:r w:rsidRPr="00A743F6">
        <w:rPr>
          <w:rFonts w:ascii="Calibri" w:eastAsia="Calibri" w:hAnsi="Calibri" w:cs="Calibri"/>
          <w:color w:val="000000" w:themeColor="text1"/>
        </w:rPr>
        <w:t>The TCRC team was included as a partner on VA-DCR Natural Heritage Program led project funded through NOAA Coastal Zone Management Habitat Protection and Restoration BIL funds in Suffolk County, Virginia</w:t>
      </w:r>
      <w:r w:rsidR="001E07F2" w:rsidRPr="00A743F6">
        <w:rPr>
          <w:rFonts w:ascii="Calibri" w:eastAsia="Calibri" w:hAnsi="Calibri" w:cs="Calibri"/>
          <w:color w:val="000000" w:themeColor="text1"/>
        </w:rPr>
        <w:t xml:space="preserve">.  </w:t>
      </w:r>
      <w:r w:rsidRPr="00A743F6">
        <w:rPr>
          <w:rFonts w:ascii="Calibri" w:eastAsia="Calibri" w:hAnsi="Calibri" w:cs="Calibri"/>
          <w:color w:val="000000" w:themeColor="text1"/>
        </w:rPr>
        <w:t>The TCRC team will act in an advisory capacity, assisting with historical research, mapping, and coordination with Tribal communities in both VA and NC for a project to acquire 1,900 acres of contiguous forest in the Chowan watershed for climate resilience, biodiversity conservation, and public access. </w:t>
      </w:r>
    </w:p>
    <w:p w14:paraId="4538B153" w14:textId="77777777" w:rsidR="00A743F6" w:rsidRDefault="00A743F6" w:rsidP="7034B648">
      <w:pPr>
        <w:widowControl w:val="0"/>
        <w:ind w:left="720"/>
        <w:jc w:val="both"/>
        <w:rPr>
          <w:rFonts w:ascii="Calibri" w:eastAsia="Calibri" w:hAnsi="Calibri" w:cs="Calibri"/>
          <w:color w:val="000000" w:themeColor="text1"/>
        </w:rPr>
      </w:pPr>
    </w:p>
    <w:p w14:paraId="45AF8435" w14:textId="1943FF5E" w:rsidR="00C6405A" w:rsidRPr="00385155" w:rsidRDefault="00C6405A" w:rsidP="6CFEAC63">
      <w:pPr>
        <w:widowControl w:val="0"/>
        <w:spacing w:before="4" w:line="256" w:lineRule="auto"/>
        <w:ind w:left="720"/>
        <w:jc w:val="both"/>
        <w:rPr>
          <w:rFonts w:ascii="Calibri" w:eastAsia="Cambria" w:hAnsi="Calibri" w:cs="Calibri"/>
        </w:rPr>
      </w:pPr>
    </w:p>
    <w:p w14:paraId="25C53333" w14:textId="72BE9669" w:rsidR="00164F6F" w:rsidRDefault="003E10E2" w:rsidP="00697B25">
      <w:pPr>
        <w:pStyle w:val="Heading3"/>
      </w:pPr>
      <w:bookmarkStart w:id="25" w:name="_Toc182837504"/>
      <w:r w:rsidRPr="00385155">
        <w:t>Engagement and Stewardship</w:t>
      </w:r>
      <w:bookmarkEnd w:id="25"/>
      <w:r w:rsidRPr="00385155">
        <w:t xml:space="preserve"> </w:t>
      </w:r>
    </w:p>
    <w:p w14:paraId="2AE5435D" w14:textId="529ECFA6" w:rsidR="00FC7012" w:rsidRDefault="00B94C36" w:rsidP="005F077F">
      <w:pPr>
        <w:pStyle w:val="Heading4"/>
      </w:pPr>
      <w:r w:rsidRPr="6CFEAC63">
        <w:t xml:space="preserve">Watershed </w:t>
      </w:r>
      <w:r w:rsidR="00FA7CF5" w:rsidRPr="6CFEAC63">
        <w:t xml:space="preserve">Engagement </w:t>
      </w:r>
      <w:r w:rsidR="00164F6F" w:rsidRPr="6CFEAC63">
        <w:t>Projects</w:t>
      </w:r>
      <w:r w:rsidR="17D3D596" w:rsidRPr="6CFEAC63">
        <w:t xml:space="preserve"> 2023-24</w:t>
      </w:r>
    </w:p>
    <w:p w14:paraId="1A4E50A4" w14:textId="40D1FAF4" w:rsidR="009836FF" w:rsidRPr="00385155" w:rsidRDefault="009836FF" w:rsidP="009836FF">
      <w:pPr>
        <w:widowControl w:val="0"/>
        <w:autoSpaceDE w:val="0"/>
        <w:autoSpaceDN w:val="0"/>
        <w:jc w:val="both"/>
        <w:rPr>
          <w:rFonts w:ascii="Calibri" w:eastAsia="Cambria" w:hAnsi="Calibri" w:cs="Calibri"/>
          <w:color w:val="000000" w:themeColor="text1"/>
        </w:rPr>
      </w:pPr>
      <w:r w:rsidRPr="69014ED5">
        <w:rPr>
          <w:rFonts w:ascii="Calibri" w:eastAsia="Cambria" w:hAnsi="Calibri" w:cs="Calibri"/>
          <w:color w:val="000000" w:themeColor="text1"/>
        </w:rPr>
        <w:t xml:space="preserve">In 2021, with input from its Engagement and Stewardship Action Team, APNEP initiated a request for proposal (RFP) process that </w:t>
      </w:r>
      <w:r>
        <w:rPr>
          <w:rFonts w:ascii="Calibri" w:eastAsia="Cambria" w:hAnsi="Calibri" w:cs="Calibri"/>
          <w:color w:val="000000" w:themeColor="text1"/>
        </w:rPr>
        <w:t xml:space="preserve">was </w:t>
      </w:r>
      <w:r w:rsidRPr="69014ED5">
        <w:rPr>
          <w:rFonts w:ascii="Calibri" w:eastAsia="Cambria" w:hAnsi="Calibri" w:cs="Calibri"/>
          <w:color w:val="000000" w:themeColor="text1"/>
        </w:rPr>
        <w:t>utilized to fund targeted outreach and engagement initiatives.   An independent review committee of environmental education and outreach professionals selected the following projects through a competitive evaluation and ranking process: Following the River: An Exploration of the Virginia Southern Watersheds/Pasquotank River Basin and Shad in the Classroom.   Year 2 for both projects were completed in 2024 and completion of final reports is pending.</w:t>
      </w:r>
      <w:r w:rsidR="009C6B6A">
        <w:rPr>
          <w:rFonts w:ascii="Calibri" w:eastAsia="Cambria" w:hAnsi="Calibri" w:cs="Calibri"/>
          <w:color w:val="000000" w:themeColor="text1"/>
        </w:rPr>
        <w:t xml:space="preserve">  A new RFP was released in 2023 and new projects selected as described below.</w:t>
      </w:r>
      <w:r w:rsidRPr="69014ED5">
        <w:rPr>
          <w:rFonts w:ascii="Calibri" w:eastAsia="Cambria" w:hAnsi="Calibri" w:cs="Calibri"/>
          <w:color w:val="000000" w:themeColor="text1"/>
        </w:rPr>
        <w:t xml:space="preserve"> </w:t>
      </w:r>
    </w:p>
    <w:p w14:paraId="0C798BA2" w14:textId="77777777" w:rsidR="009836FF" w:rsidRDefault="009836FF" w:rsidP="009836FF"/>
    <w:p w14:paraId="68FB3879" w14:textId="77777777" w:rsidR="009836FF" w:rsidRPr="00385155" w:rsidRDefault="009836FF" w:rsidP="009836FF">
      <w:pPr>
        <w:pStyle w:val="Heading4"/>
      </w:pPr>
      <w:r>
        <w:t xml:space="preserve">Engagement and Stewardship 2023 Request for Proposals </w:t>
      </w:r>
    </w:p>
    <w:p w14:paraId="31C7A933" w14:textId="14E47A64" w:rsidR="17D3D596" w:rsidRDefault="00830082" w:rsidP="00786E96">
      <w:pPr>
        <w:rPr>
          <w:rFonts w:asciiTheme="majorHAnsi" w:eastAsia="Calibri" w:hAnsiTheme="majorHAnsi" w:cstheme="majorHAnsi"/>
          <w:color w:val="000000" w:themeColor="text1"/>
        </w:rPr>
      </w:pPr>
      <w:r w:rsidRPr="69014ED5">
        <w:rPr>
          <w:rFonts w:ascii="Calibri" w:eastAsia="Cambria" w:hAnsi="Calibri" w:cs="Calibri"/>
          <w:color w:val="000000" w:themeColor="text1"/>
        </w:rPr>
        <w:t xml:space="preserve">With input from its Engagement and Stewardship Action Team, </w:t>
      </w:r>
      <w:r w:rsidRPr="69014ED5">
        <w:rPr>
          <w:rFonts w:ascii="Calibri" w:eastAsia="Cambria" w:hAnsi="Calibri" w:cs="Calibri"/>
        </w:rPr>
        <w:t xml:space="preserve">APNEP released </w:t>
      </w:r>
      <w:r w:rsidR="00786E96">
        <w:rPr>
          <w:rFonts w:ascii="Calibri" w:eastAsia="Cambria" w:hAnsi="Calibri" w:cs="Calibri"/>
        </w:rPr>
        <w:t xml:space="preserve">a </w:t>
      </w:r>
      <w:r w:rsidR="00786E96" w:rsidRPr="00C97919">
        <w:rPr>
          <w:rFonts w:asciiTheme="majorHAnsi" w:eastAsia="Calibri" w:hAnsiTheme="majorHAnsi" w:cstheme="majorHAnsi"/>
          <w:color w:val="000000" w:themeColor="text1"/>
        </w:rPr>
        <w:t xml:space="preserve">competitive request for proposals </w:t>
      </w:r>
      <w:r w:rsidR="00786E96">
        <w:rPr>
          <w:rFonts w:asciiTheme="majorHAnsi" w:eastAsia="Calibri" w:hAnsiTheme="majorHAnsi" w:cstheme="majorHAnsi"/>
          <w:color w:val="000000" w:themeColor="text1"/>
        </w:rPr>
        <w:t>(</w:t>
      </w:r>
      <w:r w:rsidRPr="69014ED5">
        <w:rPr>
          <w:rFonts w:ascii="Calibri" w:eastAsia="Cambria" w:hAnsi="Calibri" w:cs="Calibri"/>
        </w:rPr>
        <w:t>RFP</w:t>
      </w:r>
      <w:r w:rsidR="00786E96">
        <w:rPr>
          <w:rFonts w:ascii="Calibri" w:eastAsia="Cambria" w:hAnsi="Calibri" w:cs="Calibri"/>
        </w:rPr>
        <w:t>)</w:t>
      </w:r>
      <w:r w:rsidRPr="69014ED5">
        <w:rPr>
          <w:rFonts w:ascii="Calibri" w:eastAsia="Cambria" w:hAnsi="Calibri" w:cs="Calibri"/>
        </w:rPr>
        <w:t xml:space="preserve"> November 2023.  </w:t>
      </w:r>
      <w:r w:rsidR="524BBBE9" w:rsidRPr="00C97919">
        <w:rPr>
          <w:rFonts w:asciiTheme="majorHAnsi" w:eastAsia="Aptos" w:hAnsiTheme="majorHAnsi" w:cstheme="majorHAnsi"/>
          <w:color w:val="000000" w:themeColor="text1"/>
        </w:rPr>
        <w:t>Total available funds were increased from the 2021</w:t>
      </w:r>
      <w:r w:rsidR="00EC477F">
        <w:rPr>
          <w:rFonts w:asciiTheme="majorHAnsi" w:eastAsia="Aptos" w:hAnsiTheme="majorHAnsi" w:cstheme="majorHAnsi"/>
          <w:color w:val="000000" w:themeColor="text1"/>
        </w:rPr>
        <w:t xml:space="preserve"> grant </w:t>
      </w:r>
      <w:r w:rsidR="524BBBE9" w:rsidRPr="00C97919">
        <w:rPr>
          <w:rFonts w:asciiTheme="majorHAnsi" w:eastAsia="Aptos" w:hAnsiTheme="majorHAnsi" w:cstheme="majorHAnsi"/>
          <w:color w:val="000000" w:themeColor="text1"/>
        </w:rPr>
        <w:t>cycle since APNEP received CCMP implementation funding in the NC state budget</w:t>
      </w:r>
      <w:r w:rsidR="001E07F2" w:rsidRPr="00C97919">
        <w:rPr>
          <w:rFonts w:asciiTheme="majorHAnsi" w:eastAsia="Aptos" w:hAnsiTheme="majorHAnsi" w:cstheme="majorHAnsi"/>
          <w:color w:val="000000" w:themeColor="text1"/>
        </w:rPr>
        <w:t xml:space="preserve">.  </w:t>
      </w:r>
      <w:r w:rsidR="29DA0BD6" w:rsidRPr="00C97919">
        <w:rPr>
          <w:rFonts w:asciiTheme="majorHAnsi" w:eastAsia="Calibri" w:hAnsiTheme="majorHAnsi" w:cstheme="majorHAnsi"/>
          <w:color w:val="000000" w:themeColor="text1"/>
        </w:rPr>
        <w:t xml:space="preserve">An independent review </w:t>
      </w:r>
      <w:r w:rsidR="29DA0BD6" w:rsidRPr="00C97919">
        <w:rPr>
          <w:rFonts w:asciiTheme="majorHAnsi" w:eastAsia="Calibri" w:hAnsiTheme="majorHAnsi" w:cstheme="majorHAnsi"/>
          <w:color w:val="000000" w:themeColor="text1"/>
        </w:rPr>
        <w:lastRenderedPageBreak/>
        <w:t xml:space="preserve">committee of environmental education and outreach professionals selected the following </w:t>
      </w:r>
      <w:r w:rsidR="00EC477F">
        <w:rPr>
          <w:rFonts w:asciiTheme="majorHAnsi" w:eastAsia="Calibri" w:hAnsiTheme="majorHAnsi" w:cstheme="majorHAnsi"/>
          <w:color w:val="000000" w:themeColor="text1"/>
        </w:rPr>
        <w:t xml:space="preserve">four </w:t>
      </w:r>
      <w:r w:rsidR="29DA0BD6" w:rsidRPr="00C97919">
        <w:rPr>
          <w:rFonts w:asciiTheme="majorHAnsi" w:eastAsia="Calibri" w:hAnsiTheme="majorHAnsi" w:cstheme="majorHAnsi"/>
          <w:color w:val="000000" w:themeColor="text1"/>
        </w:rPr>
        <w:t>projects through a competitive evaluation and ranking process</w:t>
      </w:r>
      <w:r w:rsidR="00EC477F">
        <w:rPr>
          <w:rFonts w:asciiTheme="majorHAnsi" w:eastAsia="Calibri" w:hAnsiTheme="majorHAnsi" w:cstheme="majorHAnsi"/>
          <w:color w:val="000000" w:themeColor="text1"/>
        </w:rPr>
        <w:t xml:space="preserve">. Contracting is underway and some projects have </w:t>
      </w:r>
      <w:r w:rsidR="004072E1">
        <w:rPr>
          <w:rFonts w:asciiTheme="majorHAnsi" w:eastAsia="Calibri" w:hAnsiTheme="majorHAnsi" w:cstheme="majorHAnsi"/>
          <w:color w:val="000000" w:themeColor="text1"/>
        </w:rPr>
        <w:t xml:space="preserve">started as described in more detail below.  </w:t>
      </w:r>
    </w:p>
    <w:p w14:paraId="3B30AC5D" w14:textId="77777777" w:rsidR="009C6B6A" w:rsidRDefault="009C6B6A" w:rsidP="00786E96">
      <w:pPr>
        <w:rPr>
          <w:rFonts w:asciiTheme="majorHAnsi" w:eastAsia="Calibri" w:hAnsiTheme="majorHAnsi" w:cstheme="majorHAnsi"/>
          <w:color w:val="000000" w:themeColor="text1"/>
        </w:rPr>
      </w:pPr>
    </w:p>
    <w:p w14:paraId="2F44595B" w14:textId="6BE18357" w:rsidR="2FE57748" w:rsidRDefault="62D3233E" w:rsidP="005F077F">
      <w:pPr>
        <w:widowControl w:val="0"/>
        <w:numPr>
          <w:ilvl w:val="2"/>
          <w:numId w:val="21"/>
        </w:numPr>
        <w:spacing w:line="259" w:lineRule="auto"/>
        <w:ind w:left="360"/>
        <w:jc w:val="both"/>
        <w:rPr>
          <w:rFonts w:ascii="Calibri" w:eastAsia="Calibri" w:hAnsi="Calibri" w:cs="Calibri"/>
          <w:color w:val="000000" w:themeColor="text1"/>
        </w:rPr>
      </w:pPr>
      <w:r w:rsidRPr="7034B648">
        <w:rPr>
          <w:rFonts w:ascii="Calibri" w:eastAsia="Cambria" w:hAnsi="Calibri" w:cs="Calibri"/>
          <w:b/>
          <w:bCs/>
          <w:i/>
          <w:iCs/>
        </w:rPr>
        <w:t xml:space="preserve">Growing Wild Celery to </w:t>
      </w:r>
      <w:proofErr w:type="spellStart"/>
      <w:r w:rsidR="05F9000A" w:rsidRPr="7034B648">
        <w:rPr>
          <w:rFonts w:ascii="Calibri" w:eastAsia="Cambria" w:hAnsi="Calibri" w:cs="Calibri"/>
          <w:b/>
          <w:bCs/>
          <w:i/>
          <w:iCs/>
        </w:rPr>
        <w:t>SAVe</w:t>
      </w:r>
      <w:proofErr w:type="spellEnd"/>
      <w:r w:rsidR="05F9000A" w:rsidRPr="7034B648">
        <w:rPr>
          <w:rFonts w:ascii="Calibri" w:eastAsia="Cambria" w:hAnsi="Calibri" w:cs="Calibri"/>
          <w:b/>
          <w:bCs/>
          <w:i/>
          <w:iCs/>
        </w:rPr>
        <w:t xml:space="preserve"> Our Wetlands</w:t>
      </w:r>
      <w:r w:rsidR="5000DB57" w:rsidRPr="7034B648">
        <w:rPr>
          <w:rFonts w:ascii="Calibri" w:eastAsia="Cambria" w:hAnsi="Calibri" w:cs="Calibri"/>
          <w:b/>
          <w:bCs/>
          <w:i/>
          <w:iCs/>
        </w:rPr>
        <w:t>: A Grassroot Collaborative</w:t>
      </w:r>
      <w:r w:rsidR="072C2A1A" w:rsidRPr="7034B648">
        <w:rPr>
          <w:rFonts w:ascii="Calibri" w:eastAsia="Cambria" w:hAnsi="Calibri" w:cs="Calibri"/>
          <w:b/>
          <w:bCs/>
          <w:i/>
          <w:iCs/>
        </w:rPr>
        <w:t xml:space="preserve">: </w:t>
      </w:r>
      <w:r w:rsidR="2FDC2A19" w:rsidRPr="7034B648">
        <w:rPr>
          <w:rFonts w:ascii="Calibri" w:eastAsia="Calibri" w:hAnsi="Calibri" w:cs="Calibri"/>
          <w:color w:val="000000" w:themeColor="text1"/>
        </w:rPr>
        <w:t>Back Bay Wildfowl Guild’s project aims to restore wild celery (</w:t>
      </w:r>
      <w:r w:rsidR="2FDC2A19" w:rsidRPr="7034B648">
        <w:rPr>
          <w:rFonts w:ascii="Calibri" w:eastAsia="Calibri" w:hAnsi="Calibri" w:cs="Calibri"/>
          <w:i/>
          <w:iCs/>
          <w:color w:val="000000" w:themeColor="text1"/>
        </w:rPr>
        <w:t>Vallisneria americana</w:t>
      </w:r>
      <w:r w:rsidR="2FDC2A19" w:rsidRPr="7034B648">
        <w:rPr>
          <w:rFonts w:ascii="Calibri" w:eastAsia="Calibri" w:hAnsi="Calibri" w:cs="Calibri"/>
          <w:color w:val="000000" w:themeColor="text1"/>
        </w:rPr>
        <w:t>), a critically important part of the native submerged aquatic vegetation (SAV) community, in the Back Bay and/or Currituck Sound, utilizing novel propagation and transplanting techniques shown to be highly successful with an average of a 350% increase in wild celery.  The Atlantic Wildfowl Heritage Museum, and its partners, will provide curriculum, teacher development, and technical assistance for select Virginia Beach and North Carolina Public Schools to implement a hands-on educational program around the wild celery restoration project.  Students will grow out the grasses throughout the school year, participating in calls with SAV restoration professionals, and visits from museum education staff.  An exhibit at the museum will highlight the importance of preserving our aquatic ecosystems to foster a deeper understanding among museum visitors.</w:t>
      </w:r>
    </w:p>
    <w:p w14:paraId="4AAA5975" w14:textId="659D2CA9" w:rsidR="6CFEAC63" w:rsidRDefault="6CFEAC63" w:rsidP="005F077F">
      <w:pPr>
        <w:widowControl w:val="0"/>
        <w:spacing w:line="259" w:lineRule="auto"/>
        <w:ind w:left="360"/>
        <w:jc w:val="both"/>
        <w:rPr>
          <w:rFonts w:ascii="Calibri" w:eastAsia="Cambria" w:hAnsi="Calibri" w:cs="Calibri"/>
        </w:rPr>
      </w:pPr>
    </w:p>
    <w:p w14:paraId="210373ED" w14:textId="69356FBB" w:rsidR="08C7876D" w:rsidRDefault="5000DB57" w:rsidP="005F077F">
      <w:pPr>
        <w:widowControl w:val="0"/>
        <w:numPr>
          <w:ilvl w:val="2"/>
          <w:numId w:val="21"/>
        </w:numPr>
        <w:spacing w:line="259" w:lineRule="auto"/>
        <w:ind w:left="360"/>
        <w:jc w:val="both"/>
        <w:rPr>
          <w:rFonts w:ascii="Calibri" w:eastAsia="Calibri" w:hAnsi="Calibri" w:cs="Calibri"/>
          <w:color w:val="000000" w:themeColor="text1"/>
        </w:rPr>
      </w:pPr>
      <w:r w:rsidRPr="7034B648">
        <w:rPr>
          <w:rFonts w:ascii="Calibri" w:eastAsia="Cambria" w:hAnsi="Calibri" w:cs="Calibri"/>
          <w:b/>
          <w:bCs/>
          <w:i/>
          <w:iCs/>
        </w:rPr>
        <w:t>Experiencing the Albemarle-Pamlico Estuary: Fostering Watershed Stewardship</w:t>
      </w:r>
      <w:r w:rsidR="120E0903" w:rsidRPr="7034B648">
        <w:rPr>
          <w:rFonts w:ascii="Calibri" w:eastAsia="Cambria" w:hAnsi="Calibri" w:cs="Calibri"/>
          <w:b/>
          <w:bCs/>
          <w:i/>
          <w:iCs/>
        </w:rPr>
        <w:t xml:space="preserve">: </w:t>
      </w:r>
      <w:r w:rsidR="007724D2" w:rsidRPr="7034B648">
        <w:rPr>
          <w:rFonts w:ascii="Calibri" w:eastAsia="Calibri" w:hAnsi="Calibri" w:cs="Calibri"/>
          <w:color w:val="000000" w:themeColor="text1"/>
        </w:rPr>
        <w:t>The North</w:t>
      </w:r>
      <w:r w:rsidR="0C06937B" w:rsidRPr="7034B648">
        <w:rPr>
          <w:rFonts w:ascii="Calibri" w:eastAsia="Calibri" w:hAnsi="Calibri" w:cs="Calibri"/>
          <w:color w:val="000000" w:themeColor="text1"/>
        </w:rPr>
        <w:t xml:space="preserve"> Carolina Wildlife Federation will 1) connect and engage community members in voluntary stewardship efforts to restore key watershed habitats, and 2) teach adults and youth about the estuary’s natural treasures and its value to wildlife and people.  Volunteers of all ages and backgrounds will experience and learn about the Albemarle-Pamlico watershed by creating three native pollinator gardens, restoring a wetland meadow, and installing educational signage in English and Spanish at two of the restored sites.  Additionally, NCWF will offer a Habitat Stewards Training workshop for adult volunteers and educational programs, including curated nature outings, mainly directed to youth living in Tyrrell, Gates and Chowan counties.</w:t>
      </w:r>
      <w:r w:rsidR="0C06937B" w:rsidRPr="7034B648">
        <w:rPr>
          <w:rFonts w:ascii="Calibri" w:eastAsia="Calibri" w:hAnsi="Calibri" w:cs="Calibri"/>
          <w:i/>
          <w:iCs/>
          <w:color w:val="000000" w:themeColor="text1"/>
        </w:rPr>
        <w:t xml:space="preserve">  </w:t>
      </w:r>
      <w:r w:rsidR="0C06937B" w:rsidRPr="7034B648">
        <w:rPr>
          <w:rFonts w:ascii="Calibri" w:eastAsia="Calibri" w:hAnsi="Calibri" w:cs="Calibri"/>
          <w:color w:val="000000" w:themeColor="text1"/>
        </w:rPr>
        <w:t>The work will support ducks, geese and swans that congregate on the Pocosin Lakes National Wildlife Refuge in the winter as well as black bears and endangered species such as red-cockaded woodpeckers, red wolves, sturgeon, and mollusks.  The project also offers health and recreational benefits to nearby communities; many of which are underserved and under-resourced in one of the poorest areas of NC.  Four restoration efforts are the focus including 1) Pocosin Lakes National Wildlife Refuge Millennium Forest Pollinator Garden, 2) Pocosin Lakes National Wildlife Refuge Center for the Sounds Visitor Center Wetland Pollinator Garden and Invasive Species Removal, 3) Merchants Millpond State Park Pollinator Garden, and 4) Pembroke Creek Park Wetland Habitat Restoration and Invasive Species Removal.</w:t>
      </w:r>
    </w:p>
    <w:p w14:paraId="63CB9D80" w14:textId="7D795F19" w:rsidR="6CFEAC63" w:rsidRDefault="6CFEAC63" w:rsidP="005F077F">
      <w:pPr>
        <w:widowControl w:val="0"/>
        <w:spacing w:line="259" w:lineRule="auto"/>
        <w:jc w:val="both"/>
        <w:rPr>
          <w:rFonts w:ascii="Calibri" w:eastAsia="Cambria" w:hAnsi="Calibri" w:cs="Calibri"/>
        </w:rPr>
      </w:pPr>
    </w:p>
    <w:p w14:paraId="0AD93C41" w14:textId="1E213C36" w:rsidR="08C7876D" w:rsidRDefault="5000DB57" w:rsidP="005F077F">
      <w:pPr>
        <w:widowControl w:val="0"/>
        <w:numPr>
          <w:ilvl w:val="2"/>
          <w:numId w:val="21"/>
        </w:numPr>
        <w:spacing w:line="259" w:lineRule="auto"/>
        <w:ind w:left="360"/>
        <w:jc w:val="both"/>
        <w:rPr>
          <w:rFonts w:ascii="Calibri" w:eastAsia="Cambria" w:hAnsi="Calibri" w:cs="Calibri"/>
        </w:rPr>
      </w:pPr>
      <w:r w:rsidRPr="7631C149">
        <w:rPr>
          <w:rFonts w:ascii="Calibri" w:eastAsia="Cambria" w:hAnsi="Calibri" w:cs="Calibri"/>
          <w:b/>
          <w:bCs/>
          <w:i/>
          <w:iCs/>
        </w:rPr>
        <w:t>Down East Resilience Network</w:t>
      </w:r>
      <w:r w:rsidR="5C8F20B7" w:rsidRPr="7631C149">
        <w:rPr>
          <w:rFonts w:ascii="Calibri" w:eastAsia="Cambria" w:hAnsi="Calibri" w:cs="Calibri"/>
          <w:b/>
          <w:bCs/>
          <w:i/>
          <w:iCs/>
        </w:rPr>
        <w:t xml:space="preserve"> Communications Strategy</w:t>
      </w:r>
      <w:r w:rsidR="029E5CAA" w:rsidRPr="7631C149">
        <w:rPr>
          <w:rFonts w:ascii="Calibri" w:eastAsia="Cambria" w:hAnsi="Calibri" w:cs="Calibri"/>
          <w:b/>
          <w:bCs/>
          <w:i/>
          <w:iCs/>
        </w:rPr>
        <w:t xml:space="preserve">: </w:t>
      </w:r>
      <w:r w:rsidR="1B6FFA2B" w:rsidRPr="7631C149">
        <w:rPr>
          <w:rFonts w:ascii="Calibri" w:eastAsia="Calibri" w:hAnsi="Calibri" w:cs="Calibri"/>
          <w:color w:val="000000" w:themeColor="text1"/>
        </w:rPr>
        <w:t>The Core Sound Waterfowl Museum </w:t>
      </w:r>
      <w:ins w:id="26" w:author="Johnson, Jimmy" w:date="2024-12-04T19:34:00Z">
        <w:r w:rsidR="21C7FA43" w:rsidRPr="7631C149">
          <w:rPr>
            <w:rFonts w:ascii="Calibri" w:eastAsia="Calibri" w:hAnsi="Calibri" w:cs="Calibri"/>
            <w:color w:val="000000" w:themeColor="text1"/>
          </w:rPr>
          <w:t xml:space="preserve">and Heritage Center </w:t>
        </w:r>
      </w:ins>
      <w:r w:rsidR="1B6FFA2B" w:rsidRPr="7631C149">
        <w:rPr>
          <w:rFonts w:ascii="Calibri" w:eastAsia="Calibri" w:hAnsi="Calibri" w:cs="Calibri"/>
          <w:color w:val="000000" w:themeColor="text1"/>
        </w:rPr>
        <w:t xml:space="preserve">hosts a Down East Resilience Network (DERN), a community of stakeholders (residents, researchers, educators, and state and federal government officials) with a common interest in advancing the long-term resilience of Down East to future storms and climate change.  Communicating in Down East presents unique challenges due to the absence of an incorporated town or centralized government, leaving locals dependent on word-of-mouth and fragmented </w:t>
      </w:r>
      <w:r w:rsidR="1B6FFA2B" w:rsidRPr="7631C149">
        <w:rPr>
          <w:rFonts w:ascii="Calibri" w:eastAsia="Calibri" w:hAnsi="Calibri" w:cs="Calibri"/>
          <w:color w:val="000000" w:themeColor="text1"/>
        </w:rPr>
        <w:lastRenderedPageBreak/>
        <w:t>communication channels to stay informed about ground-level developments (e.g., road closures due to flooding) and available resources.  A community-led communications plan will advance the initial steps to establish the groundwork for addressing communication challenges through the development of a comprehensive outreach strategy.  Funding will also support efforts to building staff capacity to facilitate DERN planning and logistics.  This project will enable DERN to establish a dedicated online presence for the network in the form of a website, making it easier for users to access information about current issues, ongoing projects, resources for educators, and contacts.  After building an online presence, they will develop and pilot a portfolio of outreach materials to communicate with Down East residents, connecting local stories and research outputs to actionable information for community support and education.</w:t>
      </w:r>
    </w:p>
    <w:p w14:paraId="1B3D41B2" w14:textId="77777777" w:rsidR="00E42FBC" w:rsidRPr="00385155" w:rsidRDefault="00E42FBC" w:rsidP="005F077F">
      <w:pPr>
        <w:widowControl w:val="0"/>
        <w:autoSpaceDE w:val="0"/>
        <w:autoSpaceDN w:val="0"/>
        <w:ind w:left="360"/>
        <w:jc w:val="both"/>
        <w:rPr>
          <w:rFonts w:ascii="Calibri" w:eastAsia="Cambria" w:hAnsi="Calibri" w:cs="Calibri"/>
        </w:rPr>
      </w:pPr>
    </w:p>
    <w:p w14:paraId="6C69BD22" w14:textId="27CB22D6" w:rsidR="00595761" w:rsidRPr="00385155" w:rsidRDefault="4270A0E2" w:rsidP="005F077F">
      <w:pPr>
        <w:widowControl w:val="0"/>
        <w:numPr>
          <w:ilvl w:val="2"/>
          <w:numId w:val="21"/>
        </w:numPr>
        <w:spacing w:line="259" w:lineRule="auto"/>
        <w:ind w:left="360"/>
        <w:jc w:val="both"/>
        <w:rPr>
          <w:rFonts w:ascii="Calibri" w:eastAsia="Calibri" w:hAnsi="Calibri" w:cs="Calibri"/>
          <w:color w:val="000000" w:themeColor="text1"/>
        </w:rPr>
      </w:pPr>
      <w:r w:rsidRPr="7034B648">
        <w:rPr>
          <w:rFonts w:ascii="Calibri" w:eastAsia="Cambria" w:hAnsi="Calibri" w:cs="Calibri"/>
          <w:b/>
          <w:bCs/>
          <w:i/>
          <w:iCs/>
        </w:rPr>
        <w:t>Shad in the Classroom</w:t>
      </w:r>
      <w:r w:rsidRPr="7034B648">
        <w:rPr>
          <w:rFonts w:ascii="Calibri" w:eastAsia="Cambria" w:hAnsi="Calibri" w:cs="Calibri"/>
        </w:rPr>
        <w:t xml:space="preserve">: </w:t>
      </w:r>
      <w:r w:rsidR="0BCC4268" w:rsidRPr="7034B648">
        <w:rPr>
          <w:rFonts w:ascii="Calibri" w:eastAsia="Calibri" w:hAnsi="Calibri" w:cs="Calibri"/>
          <w:color w:val="000000" w:themeColor="text1"/>
        </w:rPr>
        <w:t>The North Carolina Museum of Natural Sciences (NCMNS) project will continue the focus from 2021 Watershed Engagement Project above, which highlights careers in science, and engages students in hands-on learning about American Shad and North Carolina’s River Basins.  In the spring of 2025, the program will have 25-35 classrooms raising shad from egg to fry, reaching at least 15 counties (4 – Tier 1, 5 – Tier 2, and 6 – Tier 3).  For new school selections, Tier 1 and 2 counties in the APNEP region will be prioritized.  Many schools in Tier 1 and 2 counties have limited resources to engage in environmental programs or to have field trips to natural resource areas.  All schools are invited to send teachers to a training session at the NCMNS where they will be introduced to the natural history of American Shad, the process of raising and releasing fish, and classroom activities to introduce these concepts to their students.  From this training, teachers will facilitate classroom learning about water quality, American Shad ecology, riverine and coastal ecosystems, and careers in science.  Additionally, the project will offer an Educator Trek in the APNEP region where 10-16 educators will join NCMNS staff in the field to learn about and experience the natural history of the regions.  Sites may include the bottomland hardwood swamps on the Roanoke and/or Cashie Rivers and the estuaries of the Albemarle and/or Pamlico Sounds.  Educators will receive resources and activities to help bring information on the APNEP region into their classrooms.</w:t>
      </w:r>
    </w:p>
    <w:p w14:paraId="11E6A5B5" w14:textId="2C4EE96B" w:rsidR="00A321A4" w:rsidRPr="00385155" w:rsidRDefault="00AC13D5" w:rsidP="000E5E8A">
      <w:pPr>
        <w:widowControl w:val="0"/>
        <w:tabs>
          <w:tab w:val="left" w:pos="880"/>
        </w:tabs>
        <w:autoSpaceDE w:val="0"/>
        <w:autoSpaceDN w:val="0"/>
        <w:spacing w:before="13"/>
        <w:jc w:val="both"/>
        <w:rPr>
          <w:rFonts w:ascii="Calibri" w:eastAsia="Calibri" w:hAnsi="Calibri" w:cs="Calibri"/>
          <w:b/>
          <w:bCs/>
          <w:color w:val="204293"/>
        </w:rPr>
      </w:pPr>
      <w:r w:rsidRPr="00385155">
        <w:rPr>
          <w:rFonts w:ascii="Calibri" w:eastAsia="Calibri" w:hAnsi="Calibri" w:cs="Calibri"/>
          <w:b/>
          <w:bCs/>
          <w:color w:val="204293"/>
          <w:sz w:val="36"/>
          <w:szCs w:val="36"/>
        </w:rPr>
        <w:t xml:space="preserve"> </w:t>
      </w:r>
    </w:p>
    <w:p w14:paraId="41B78BC1" w14:textId="77777777" w:rsidR="001F531C" w:rsidRDefault="001F531C" w:rsidP="00697B25">
      <w:pPr>
        <w:pStyle w:val="Heading3"/>
      </w:pPr>
      <w:bookmarkStart w:id="27" w:name="_Toc182837505"/>
      <w:r w:rsidRPr="00385155">
        <w:t>Partnership-Building</w:t>
      </w:r>
      <w:r w:rsidRPr="00385155">
        <w:rPr>
          <w:spacing w:val="-4"/>
        </w:rPr>
        <w:t xml:space="preserve"> </w:t>
      </w:r>
      <w:r w:rsidRPr="00385155">
        <w:t>and</w:t>
      </w:r>
      <w:r w:rsidRPr="00385155">
        <w:rPr>
          <w:spacing w:val="-4"/>
        </w:rPr>
        <w:t xml:space="preserve"> </w:t>
      </w:r>
      <w:r w:rsidRPr="00385155">
        <w:t>Regional</w:t>
      </w:r>
      <w:r w:rsidRPr="00385155">
        <w:rPr>
          <w:spacing w:val="-3"/>
        </w:rPr>
        <w:t xml:space="preserve"> </w:t>
      </w:r>
      <w:r w:rsidRPr="00385155">
        <w:t>Coordination</w:t>
      </w:r>
      <w:bookmarkEnd w:id="27"/>
    </w:p>
    <w:p w14:paraId="2E4F231A" w14:textId="77777777" w:rsidR="005F077F" w:rsidRPr="005F077F" w:rsidRDefault="005F077F" w:rsidP="005F077F">
      <w:pPr>
        <w:rPr>
          <w:rFonts w:eastAsia="Calibri"/>
        </w:rPr>
      </w:pPr>
    </w:p>
    <w:p w14:paraId="397955BD" w14:textId="2ED0C1B6" w:rsidR="001F531C" w:rsidRPr="00385155" w:rsidRDefault="00EC304D" w:rsidP="005F077F">
      <w:pPr>
        <w:pStyle w:val="Heading4"/>
      </w:pPr>
      <w:r w:rsidRPr="00385155">
        <w:t>NC</w:t>
      </w:r>
      <w:r w:rsidR="001F531C" w:rsidRPr="00385155">
        <w:rPr>
          <w:spacing w:val="-5"/>
        </w:rPr>
        <w:t xml:space="preserve"> </w:t>
      </w:r>
      <w:r w:rsidR="001F531C" w:rsidRPr="00385155">
        <w:t>Aquatic</w:t>
      </w:r>
      <w:r w:rsidR="001F531C" w:rsidRPr="00385155">
        <w:rPr>
          <w:spacing w:val="-5"/>
        </w:rPr>
        <w:t xml:space="preserve"> </w:t>
      </w:r>
      <w:r w:rsidR="001F531C" w:rsidRPr="00385155">
        <w:t>Nuisance</w:t>
      </w:r>
      <w:r w:rsidR="001F531C" w:rsidRPr="00385155">
        <w:rPr>
          <w:spacing w:val="-5"/>
        </w:rPr>
        <w:t xml:space="preserve"> </w:t>
      </w:r>
      <w:r w:rsidR="001F531C" w:rsidRPr="00385155">
        <w:t>Species</w:t>
      </w:r>
      <w:r w:rsidR="001F531C" w:rsidRPr="00385155">
        <w:rPr>
          <w:spacing w:val="-5"/>
        </w:rPr>
        <w:t xml:space="preserve"> </w:t>
      </w:r>
      <w:r w:rsidR="001F531C" w:rsidRPr="00385155">
        <w:t>Management</w:t>
      </w:r>
      <w:r w:rsidR="001F531C" w:rsidRPr="00385155">
        <w:rPr>
          <w:spacing w:val="-5"/>
        </w:rPr>
        <w:t xml:space="preserve"> </w:t>
      </w:r>
      <w:r w:rsidR="001F531C" w:rsidRPr="00385155">
        <w:t>Plan</w:t>
      </w:r>
      <w:r w:rsidR="001F531C" w:rsidRPr="00385155">
        <w:rPr>
          <w:spacing w:val="-4"/>
        </w:rPr>
        <w:t xml:space="preserve"> </w:t>
      </w:r>
      <w:r w:rsidR="001F531C" w:rsidRPr="00385155">
        <w:t>Committee</w:t>
      </w:r>
      <w:r w:rsidR="001F531C" w:rsidRPr="00385155">
        <w:rPr>
          <w:spacing w:val="-5"/>
        </w:rPr>
        <w:t xml:space="preserve"> </w:t>
      </w:r>
      <w:r w:rsidR="001F531C" w:rsidRPr="00385155">
        <w:t>Coordination</w:t>
      </w:r>
    </w:p>
    <w:p w14:paraId="7EDAF957" w14:textId="3E5E4077" w:rsidR="001F531C" w:rsidRPr="00385155" w:rsidRDefault="000C2502" w:rsidP="005F077F">
      <w:pPr>
        <w:widowControl w:val="0"/>
        <w:tabs>
          <w:tab w:val="num" w:pos="720"/>
        </w:tabs>
        <w:autoSpaceDE w:val="0"/>
        <w:autoSpaceDN w:val="0"/>
        <w:jc w:val="both"/>
        <w:rPr>
          <w:rFonts w:ascii="Calibri" w:eastAsia="Cambria" w:hAnsi="Calibri" w:cs="Calibri"/>
        </w:rPr>
      </w:pPr>
      <w:r w:rsidRPr="000C2502">
        <w:rPr>
          <w:rFonts w:ascii="Calibri" w:eastAsia="Cambria" w:hAnsi="Calibri" w:cs="Calibri"/>
          <w:color w:val="000000" w:themeColor="text1"/>
        </w:rPr>
        <w:t xml:space="preserve">Staff played a key role in cofacilitating the NC Aquatic Nuisance Species Management Plan (NC-ANSMP) Steering Committee, which has been focused on revising the state’s </w:t>
      </w:r>
      <w:r>
        <w:rPr>
          <w:rFonts w:ascii="Calibri" w:eastAsia="Cambria" w:hAnsi="Calibri" w:cs="Calibri"/>
          <w:color w:val="000000" w:themeColor="text1"/>
        </w:rPr>
        <w:t>p</w:t>
      </w:r>
      <w:r w:rsidRPr="000C2502">
        <w:rPr>
          <w:rFonts w:ascii="Calibri" w:eastAsia="Cambria" w:hAnsi="Calibri" w:cs="Calibri"/>
          <w:color w:val="000000" w:themeColor="text1"/>
        </w:rPr>
        <w:t xml:space="preserve">lan for federal approval, and afterwards identify next steps for </w:t>
      </w:r>
      <w:r w:rsidRPr="000C2502">
        <w:rPr>
          <w:rFonts w:ascii="Calibri" w:eastAsia="Cambria" w:hAnsi="Calibri" w:cs="Calibri"/>
          <w:color w:val="000000" w:themeColor="text1"/>
          <w:u w:val="single"/>
        </w:rPr>
        <w:t>p</w:t>
      </w:r>
      <w:r w:rsidRPr="000C2502">
        <w:rPr>
          <w:rFonts w:ascii="Calibri" w:eastAsia="Cambria" w:hAnsi="Calibri" w:cs="Calibri"/>
          <w:color w:val="000000" w:themeColor="text1"/>
        </w:rPr>
        <w:t>lan implementation.  The Steering Committee plans to seek consideration from the North Carolina Governor’s Office to submit the plan to the Aquatic Nuisance Species Task Force (ANSTF) by the end of 2025</w:t>
      </w:r>
      <w:r w:rsidR="001E07F2" w:rsidRPr="000C2502">
        <w:rPr>
          <w:rFonts w:ascii="Calibri" w:eastAsia="Cambria" w:hAnsi="Calibri" w:cs="Calibri"/>
          <w:color w:val="000000" w:themeColor="text1"/>
        </w:rPr>
        <w:t>.</w:t>
      </w:r>
      <w:r w:rsidR="001E07F2">
        <w:rPr>
          <w:rFonts w:ascii="Calibri" w:eastAsia="Cambria" w:hAnsi="Calibri" w:cs="Calibri"/>
          <w:color w:val="000000" w:themeColor="text1"/>
        </w:rPr>
        <w:t xml:space="preserve">  </w:t>
      </w:r>
      <w:r w:rsidR="41DA7661" w:rsidRPr="00385155">
        <w:rPr>
          <w:rFonts w:ascii="Calibri" w:eastAsia="Cambria" w:hAnsi="Calibri" w:cs="Calibri"/>
          <w:color w:val="000000" w:themeColor="text1"/>
        </w:rPr>
        <w:t>This state plan for coordinated management, research, and outreach of</w:t>
      </w:r>
      <w:r w:rsidR="41DA7661" w:rsidRPr="00385155">
        <w:rPr>
          <w:rFonts w:ascii="Calibri" w:eastAsia="Cambria" w:hAnsi="Calibri" w:cs="Calibri"/>
          <w:color w:val="000000" w:themeColor="text1"/>
          <w:spacing w:val="1"/>
        </w:rPr>
        <w:t xml:space="preserve"> </w:t>
      </w:r>
      <w:r w:rsidR="41DA7661" w:rsidRPr="00385155">
        <w:rPr>
          <w:rFonts w:ascii="Calibri" w:eastAsia="Cambria" w:hAnsi="Calibri" w:cs="Calibri"/>
          <w:color w:val="000000" w:themeColor="text1"/>
        </w:rPr>
        <w:t xml:space="preserve">aquatic nuisance species, once finalized and federally approved, will make </w:t>
      </w:r>
      <w:r w:rsidR="3E76ABBA" w:rsidRPr="00385155">
        <w:rPr>
          <w:rFonts w:ascii="Calibri" w:eastAsia="Cambria" w:hAnsi="Calibri" w:cs="Calibri"/>
          <w:color w:val="000000" w:themeColor="text1"/>
        </w:rPr>
        <w:t>N</w:t>
      </w:r>
      <w:r w:rsidR="0DA86ED7" w:rsidRPr="00385155">
        <w:rPr>
          <w:rFonts w:ascii="Calibri" w:eastAsia="Cambria" w:hAnsi="Calibri" w:cs="Calibri"/>
          <w:color w:val="000000" w:themeColor="text1"/>
        </w:rPr>
        <w:t xml:space="preserve">orth </w:t>
      </w:r>
      <w:r w:rsidR="3E76ABBA" w:rsidRPr="00385155">
        <w:rPr>
          <w:rFonts w:ascii="Calibri" w:eastAsia="Cambria" w:hAnsi="Calibri" w:cs="Calibri"/>
          <w:color w:val="000000" w:themeColor="text1"/>
        </w:rPr>
        <w:t>C</w:t>
      </w:r>
      <w:r w:rsidR="0DA86ED7" w:rsidRPr="00385155">
        <w:rPr>
          <w:rFonts w:ascii="Calibri" w:eastAsia="Cambria" w:hAnsi="Calibri" w:cs="Calibri"/>
          <w:color w:val="000000" w:themeColor="text1"/>
        </w:rPr>
        <w:t>arolina</w:t>
      </w:r>
      <w:r w:rsidR="41DA7661" w:rsidRPr="00385155">
        <w:rPr>
          <w:rFonts w:ascii="Calibri" w:eastAsia="Cambria" w:hAnsi="Calibri" w:cs="Calibri"/>
          <w:color w:val="000000" w:themeColor="text1"/>
        </w:rPr>
        <w:t xml:space="preserve"> eligible</w:t>
      </w:r>
      <w:r w:rsidR="41DA7661" w:rsidRPr="00385155">
        <w:rPr>
          <w:rFonts w:ascii="Calibri" w:eastAsia="Cambria" w:hAnsi="Calibri" w:cs="Calibri"/>
          <w:color w:val="000000" w:themeColor="text1"/>
          <w:spacing w:val="1"/>
        </w:rPr>
        <w:t xml:space="preserve"> </w:t>
      </w:r>
      <w:r w:rsidR="41DA7661" w:rsidRPr="00385155">
        <w:rPr>
          <w:rFonts w:ascii="Calibri" w:eastAsia="Cambria" w:hAnsi="Calibri" w:cs="Calibri"/>
        </w:rPr>
        <w:t>for</w:t>
      </w:r>
      <w:r w:rsidR="41DA7661" w:rsidRPr="00385155">
        <w:rPr>
          <w:rFonts w:ascii="Calibri" w:eastAsia="Cambria" w:hAnsi="Calibri" w:cs="Calibri"/>
          <w:spacing w:val="-5"/>
        </w:rPr>
        <w:t xml:space="preserve"> </w:t>
      </w:r>
      <w:r w:rsidR="41DA7661" w:rsidRPr="00385155">
        <w:rPr>
          <w:rFonts w:ascii="Calibri" w:eastAsia="Cambria" w:hAnsi="Calibri" w:cs="Calibri"/>
        </w:rPr>
        <w:t>federal</w:t>
      </w:r>
      <w:r w:rsidR="41DA7661" w:rsidRPr="00385155">
        <w:rPr>
          <w:rFonts w:ascii="Calibri" w:eastAsia="Cambria" w:hAnsi="Calibri" w:cs="Calibri"/>
          <w:spacing w:val="-4"/>
        </w:rPr>
        <w:t xml:space="preserve"> </w:t>
      </w:r>
      <w:r w:rsidR="41DA7661" w:rsidRPr="00385155">
        <w:rPr>
          <w:rFonts w:ascii="Calibri" w:eastAsia="Cambria" w:hAnsi="Calibri" w:cs="Calibri"/>
        </w:rPr>
        <w:t>funding</w:t>
      </w:r>
      <w:r w:rsidR="41DA7661" w:rsidRPr="00385155">
        <w:rPr>
          <w:rFonts w:ascii="Calibri" w:eastAsia="Cambria" w:hAnsi="Calibri" w:cs="Calibri"/>
          <w:spacing w:val="-4"/>
        </w:rPr>
        <w:t xml:space="preserve"> </w:t>
      </w:r>
      <w:r w:rsidR="41DA7661" w:rsidRPr="00385155">
        <w:rPr>
          <w:rFonts w:ascii="Calibri" w:eastAsia="Cambria" w:hAnsi="Calibri" w:cs="Calibri"/>
        </w:rPr>
        <w:t>to</w:t>
      </w:r>
      <w:r w:rsidR="41DA7661" w:rsidRPr="00385155">
        <w:rPr>
          <w:rFonts w:ascii="Calibri" w:eastAsia="Cambria" w:hAnsi="Calibri" w:cs="Calibri"/>
          <w:spacing w:val="-5"/>
        </w:rPr>
        <w:t xml:space="preserve"> </w:t>
      </w:r>
      <w:r w:rsidR="41DA7661" w:rsidRPr="00385155">
        <w:rPr>
          <w:rFonts w:ascii="Calibri" w:eastAsia="Cambria" w:hAnsi="Calibri" w:cs="Calibri"/>
        </w:rPr>
        <w:t>support</w:t>
      </w:r>
      <w:r w:rsidR="41DA7661" w:rsidRPr="00385155">
        <w:rPr>
          <w:rFonts w:ascii="Calibri" w:eastAsia="Cambria" w:hAnsi="Calibri" w:cs="Calibri"/>
          <w:spacing w:val="-4"/>
        </w:rPr>
        <w:t xml:space="preserve"> </w:t>
      </w:r>
      <w:r w:rsidR="41DA7661" w:rsidRPr="00385155">
        <w:rPr>
          <w:rFonts w:ascii="Calibri" w:eastAsia="Cambria" w:hAnsi="Calibri" w:cs="Calibri"/>
        </w:rPr>
        <w:t>the</w:t>
      </w:r>
      <w:r w:rsidR="41DA7661" w:rsidRPr="00385155">
        <w:rPr>
          <w:rFonts w:ascii="Calibri" w:eastAsia="Cambria" w:hAnsi="Calibri" w:cs="Calibri"/>
          <w:spacing w:val="-4"/>
        </w:rPr>
        <w:t xml:space="preserve"> </w:t>
      </w:r>
      <w:r w:rsidR="41DA7661" w:rsidRPr="00385155">
        <w:rPr>
          <w:rFonts w:ascii="Calibri" w:eastAsia="Cambria" w:hAnsi="Calibri" w:cs="Calibri"/>
        </w:rPr>
        <w:t>plan’s</w:t>
      </w:r>
      <w:r w:rsidR="41DA7661" w:rsidRPr="00385155">
        <w:rPr>
          <w:rFonts w:ascii="Calibri" w:eastAsia="Cambria" w:hAnsi="Calibri" w:cs="Calibri"/>
          <w:spacing w:val="-4"/>
        </w:rPr>
        <w:t xml:space="preserve"> </w:t>
      </w:r>
      <w:r w:rsidR="41DA7661" w:rsidRPr="00385155">
        <w:rPr>
          <w:rFonts w:ascii="Calibri" w:eastAsia="Cambria" w:hAnsi="Calibri" w:cs="Calibri"/>
        </w:rPr>
        <w:t>implementation</w:t>
      </w:r>
      <w:r w:rsidR="001E07F2">
        <w:rPr>
          <w:rFonts w:ascii="Calibri" w:eastAsia="Cambria" w:hAnsi="Calibri" w:cs="Calibri"/>
        </w:rPr>
        <w:t xml:space="preserve">.  </w:t>
      </w:r>
      <w:r w:rsidR="41DA7661" w:rsidRPr="00385155">
        <w:rPr>
          <w:rFonts w:ascii="Calibri" w:eastAsia="Cambria" w:hAnsi="Calibri" w:cs="Calibri"/>
        </w:rPr>
        <w:t>Improved</w:t>
      </w:r>
      <w:r w:rsidR="41DA7661" w:rsidRPr="00385155">
        <w:rPr>
          <w:rFonts w:ascii="Calibri" w:eastAsia="Cambria" w:hAnsi="Calibri" w:cs="Calibri"/>
          <w:spacing w:val="-4"/>
        </w:rPr>
        <w:t xml:space="preserve"> </w:t>
      </w:r>
      <w:r w:rsidR="41DA7661" w:rsidRPr="00385155">
        <w:rPr>
          <w:rFonts w:ascii="Calibri" w:eastAsia="Cambria" w:hAnsi="Calibri" w:cs="Calibri"/>
        </w:rPr>
        <w:t>coordination</w:t>
      </w:r>
      <w:r w:rsidR="41DA7661" w:rsidRPr="00385155">
        <w:rPr>
          <w:rFonts w:ascii="Calibri" w:eastAsia="Cambria" w:hAnsi="Calibri" w:cs="Calibri"/>
          <w:spacing w:val="-4"/>
        </w:rPr>
        <w:t xml:space="preserve"> </w:t>
      </w:r>
      <w:r w:rsidR="41DA7661" w:rsidRPr="00385155">
        <w:rPr>
          <w:rFonts w:ascii="Calibri" w:eastAsia="Cambria" w:hAnsi="Calibri" w:cs="Calibri"/>
        </w:rPr>
        <w:t>and</w:t>
      </w:r>
      <w:r w:rsidR="41DA7661" w:rsidRPr="00385155">
        <w:rPr>
          <w:rFonts w:ascii="Calibri" w:eastAsia="Cambria" w:hAnsi="Calibri" w:cs="Calibri"/>
          <w:spacing w:val="-4"/>
        </w:rPr>
        <w:t xml:space="preserve"> </w:t>
      </w:r>
      <w:r w:rsidR="41DA7661" w:rsidRPr="00385155">
        <w:rPr>
          <w:rFonts w:ascii="Calibri" w:eastAsia="Cambria" w:hAnsi="Calibri" w:cs="Calibri"/>
        </w:rPr>
        <w:t>collaboration</w:t>
      </w:r>
      <w:r w:rsidR="41DA7661" w:rsidRPr="00385155">
        <w:rPr>
          <w:rFonts w:ascii="Calibri" w:eastAsia="Cambria" w:hAnsi="Calibri" w:cs="Calibri"/>
          <w:spacing w:val="-51"/>
        </w:rPr>
        <w:t xml:space="preserve"> </w:t>
      </w:r>
      <w:r w:rsidR="41DA7661" w:rsidRPr="00385155">
        <w:rPr>
          <w:rFonts w:ascii="Calibri" w:eastAsia="Cambria" w:hAnsi="Calibri" w:cs="Calibri"/>
        </w:rPr>
        <w:t>across state agencies will leverage limited resources available for invasive species management in</w:t>
      </w:r>
      <w:r w:rsidR="41DA7661" w:rsidRPr="00385155">
        <w:rPr>
          <w:rFonts w:ascii="Calibri" w:eastAsia="Cambria" w:hAnsi="Calibri" w:cs="Calibri"/>
          <w:spacing w:val="1"/>
        </w:rPr>
        <w:t xml:space="preserve"> </w:t>
      </w:r>
      <w:r w:rsidR="5CAF8997" w:rsidRPr="00385155">
        <w:rPr>
          <w:rFonts w:ascii="Calibri" w:eastAsia="Cambria" w:hAnsi="Calibri" w:cs="Calibri"/>
        </w:rPr>
        <w:t>N</w:t>
      </w:r>
      <w:r w:rsidR="0DA86ED7" w:rsidRPr="00385155">
        <w:rPr>
          <w:rFonts w:ascii="Calibri" w:eastAsia="Cambria" w:hAnsi="Calibri" w:cs="Calibri"/>
        </w:rPr>
        <w:t xml:space="preserve">orth </w:t>
      </w:r>
      <w:r w:rsidR="5CAF8997" w:rsidRPr="00385155">
        <w:rPr>
          <w:rFonts w:ascii="Calibri" w:eastAsia="Cambria" w:hAnsi="Calibri" w:cs="Calibri"/>
        </w:rPr>
        <w:t>C</w:t>
      </w:r>
      <w:r w:rsidR="0DA86ED7" w:rsidRPr="00385155">
        <w:rPr>
          <w:rFonts w:ascii="Calibri" w:eastAsia="Cambria" w:hAnsi="Calibri" w:cs="Calibri"/>
        </w:rPr>
        <w:t>arolina</w:t>
      </w:r>
      <w:r w:rsidR="34FA3842">
        <w:rPr>
          <w:rFonts w:ascii="Calibri" w:eastAsia="Cambria" w:hAnsi="Calibri" w:cs="Calibri"/>
        </w:rPr>
        <w:t xml:space="preserve">.  </w:t>
      </w:r>
      <w:bookmarkStart w:id="28" w:name="_Hlk134516756"/>
      <w:r w:rsidR="6AD27B55" w:rsidRPr="00385155">
        <w:rPr>
          <w:rFonts w:ascii="Calibri" w:eastAsia="Cambria" w:hAnsi="Calibri" w:cs="Calibri"/>
        </w:rPr>
        <w:t xml:space="preserve"> </w:t>
      </w:r>
      <w:r w:rsidR="00257921" w:rsidRPr="00257921">
        <w:rPr>
          <w:rFonts w:ascii="Calibri" w:eastAsia="Cambria" w:hAnsi="Calibri" w:cs="Calibri"/>
        </w:rPr>
        <w:t xml:space="preserve">Together, APNEP and NCDWR have secured funding support from both </w:t>
      </w:r>
      <w:r w:rsidR="00257921" w:rsidRPr="00257921">
        <w:rPr>
          <w:rFonts w:ascii="Calibri" w:eastAsia="Cambria" w:hAnsi="Calibri" w:cs="Calibri"/>
        </w:rPr>
        <w:lastRenderedPageBreak/>
        <w:t>NCDEQ and the Mid-Atlantic Panel on Aquatic Invasive Species to complete this work. </w:t>
      </w:r>
      <w:r w:rsidR="41DA7661" w:rsidRPr="00385155">
        <w:rPr>
          <w:rFonts w:ascii="Calibri" w:eastAsia="Cambria" w:hAnsi="Calibri" w:cs="Calibri"/>
          <w:spacing w:val="-2"/>
        </w:rPr>
        <w:t xml:space="preserve"> </w:t>
      </w:r>
      <w:bookmarkEnd w:id="28"/>
      <w:r w:rsidR="001F531C" w:rsidRPr="00385155">
        <w:fldChar w:fldCharType="begin"/>
      </w:r>
      <w:r w:rsidR="001F531C" w:rsidRPr="00385155">
        <w:rPr>
          <w:rFonts w:ascii="Calibri" w:hAnsi="Calibri" w:cs="Calibri"/>
        </w:rPr>
        <w:instrText>HYPERLINK "https://apnep.nc.gov/our-work/identification-and-research/nc-aquatic-nuisance-species-management-plan-coordination"</w:instrText>
      </w:r>
      <w:r w:rsidR="001F531C" w:rsidRPr="00385155">
        <w:fldChar w:fldCharType="separate"/>
      </w:r>
      <w:r w:rsidR="41DA7661" w:rsidRPr="00385155">
        <w:rPr>
          <w:rStyle w:val="Hyperlink"/>
          <w:rFonts w:ascii="Calibri" w:eastAsia="Cambria" w:hAnsi="Calibri" w:cs="Calibri"/>
        </w:rPr>
        <w:t>Learn more.</w:t>
      </w:r>
      <w:r w:rsidR="001F531C" w:rsidRPr="00385155">
        <w:rPr>
          <w:rStyle w:val="Hyperlink"/>
          <w:rFonts w:ascii="Calibri" w:eastAsia="Cambria" w:hAnsi="Calibri" w:cs="Calibri"/>
        </w:rPr>
        <w:fldChar w:fldCharType="end"/>
      </w:r>
    </w:p>
    <w:p w14:paraId="2E069895" w14:textId="77777777" w:rsidR="00C6405A" w:rsidRPr="00385155" w:rsidRDefault="00C6405A" w:rsidP="005F077F">
      <w:pPr>
        <w:widowControl w:val="0"/>
        <w:autoSpaceDE w:val="0"/>
        <w:autoSpaceDN w:val="0"/>
        <w:spacing w:before="9"/>
        <w:rPr>
          <w:rFonts w:ascii="Calibri" w:eastAsia="Cambria" w:hAnsi="Calibri" w:cs="Calibri"/>
        </w:rPr>
      </w:pPr>
    </w:p>
    <w:p w14:paraId="75F198B7" w14:textId="418AF10C" w:rsidR="001F531C" w:rsidRPr="00385155" w:rsidRDefault="001F531C" w:rsidP="005F077F">
      <w:pPr>
        <w:pStyle w:val="Heading4"/>
      </w:pPr>
      <w:r w:rsidRPr="00385155">
        <w:t>Scuppernong</w:t>
      </w:r>
      <w:r w:rsidRPr="00385155">
        <w:rPr>
          <w:spacing w:val="-4"/>
        </w:rPr>
        <w:t xml:space="preserve"> </w:t>
      </w:r>
      <w:r w:rsidRPr="00385155">
        <w:t>Regional</w:t>
      </w:r>
      <w:r w:rsidRPr="00385155">
        <w:rPr>
          <w:spacing w:val="-4"/>
        </w:rPr>
        <w:t xml:space="preserve"> </w:t>
      </w:r>
      <w:r w:rsidRPr="00385155">
        <w:t>Water</w:t>
      </w:r>
      <w:r w:rsidRPr="00385155">
        <w:rPr>
          <w:spacing w:val="-4"/>
        </w:rPr>
        <w:t xml:space="preserve"> </w:t>
      </w:r>
      <w:r w:rsidR="00716506" w:rsidRPr="00385155">
        <w:rPr>
          <w:spacing w:val="-4"/>
        </w:rPr>
        <w:t xml:space="preserve">Management </w:t>
      </w:r>
      <w:r w:rsidRPr="00385155">
        <w:t>Study</w:t>
      </w:r>
    </w:p>
    <w:p w14:paraId="1A1DAEE2" w14:textId="4712A9BB" w:rsidR="00512FD2" w:rsidRDefault="00564958" w:rsidP="624041DF">
      <w:pPr>
        <w:widowControl w:val="0"/>
        <w:autoSpaceDE w:val="0"/>
        <w:autoSpaceDN w:val="0"/>
        <w:jc w:val="both"/>
        <w:rPr>
          <w:rFonts w:ascii="Calibri" w:eastAsiaTheme="minorEastAsia" w:hAnsi="Calibri" w:cs="Calibri"/>
        </w:rPr>
      </w:pPr>
      <w:r w:rsidRPr="624041DF">
        <w:rPr>
          <w:rFonts w:ascii="Calibri" w:eastAsiaTheme="minorEastAsia" w:hAnsi="Calibri" w:cs="Calibri"/>
        </w:rPr>
        <w:t>Phase I of the Scuppernong Water Management Study, led by Kris Bass Engineering was completed in spring 2024 and Phase II is underway</w:t>
      </w:r>
      <w:r w:rsidR="001E07F2" w:rsidRPr="624041DF">
        <w:rPr>
          <w:rFonts w:ascii="Calibri" w:eastAsiaTheme="minorEastAsia" w:hAnsi="Calibri" w:cs="Calibri"/>
        </w:rPr>
        <w:t xml:space="preserve">.  </w:t>
      </w:r>
      <w:r w:rsidRPr="624041DF">
        <w:rPr>
          <w:rFonts w:ascii="Calibri" w:eastAsiaTheme="minorEastAsia" w:hAnsi="Calibri" w:cs="Calibri"/>
        </w:rPr>
        <w:t xml:space="preserve">This phase was focused on collecting and generating data necessary to complete the robust hydraulic and hydrologic modeling planned for Phases 2 and 3 of the </w:t>
      </w:r>
      <w:proofErr w:type="gramStart"/>
      <w:r w:rsidRPr="624041DF">
        <w:rPr>
          <w:rFonts w:ascii="Calibri" w:eastAsiaTheme="minorEastAsia" w:hAnsi="Calibri" w:cs="Calibri"/>
        </w:rPr>
        <w:t>project</w:t>
      </w:r>
      <w:proofErr w:type="gramEnd"/>
      <w:r w:rsidRPr="624041DF">
        <w:rPr>
          <w:rFonts w:ascii="Calibri" w:eastAsiaTheme="minorEastAsia" w:hAnsi="Calibri" w:cs="Calibri"/>
        </w:rPr>
        <w:t>.  </w:t>
      </w:r>
      <w:r w:rsidR="005633A2" w:rsidRPr="624041DF">
        <w:rPr>
          <w:rFonts w:ascii="Calibri" w:eastAsiaTheme="minorEastAsia" w:hAnsi="Calibri" w:cs="Calibri"/>
        </w:rPr>
        <w:t>The Study has been supported by development of a community Engagement Strategy in partnership with the NC Coastal Reserve, NC Sea Grant, The Nature Conservancy, and SWCA through a grant from NOAA Digital Coasts and the National Estuarine Research Reserve Association (“NERRA”)</w:t>
      </w:r>
      <w:r w:rsidR="001E07F2" w:rsidRPr="624041DF">
        <w:rPr>
          <w:rFonts w:ascii="Calibri" w:eastAsiaTheme="minorEastAsia" w:hAnsi="Calibri" w:cs="Calibri"/>
        </w:rPr>
        <w:t xml:space="preserve">.  </w:t>
      </w:r>
      <w:r w:rsidR="005633A2" w:rsidRPr="624041DF">
        <w:rPr>
          <w:rFonts w:ascii="Calibri" w:eastAsiaTheme="minorEastAsia" w:hAnsi="Calibri" w:cs="Calibri"/>
        </w:rPr>
        <w:t xml:space="preserve">Throughout 2023 and 2024, the Engagement Team organized and attended several community events, engaging hundreds of community members in </w:t>
      </w:r>
      <w:ins w:id="29" w:author="Feken, Stacey W" w:date="2024-12-04T18:31:00Z">
        <w:r w:rsidR="78B95A32" w:rsidRPr="624041DF">
          <w:rPr>
            <w:rFonts w:ascii="Calibri" w:eastAsia="Calibri" w:hAnsi="Calibri" w:cs="Calibri"/>
            <w:color w:val="000000" w:themeColor="text1"/>
          </w:rPr>
          <w:t xml:space="preserve">in Washington and Tyrrell counties in </w:t>
        </w:r>
      </w:ins>
      <w:r w:rsidR="005633A2" w:rsidRPr="624041DF">
        <w:rPr>
          <w:rFonts w:ascii="Calibri" w:eastAsiaTheme="minorEastAsia" w:hAnsi="Calibri" w:cs="Calibri"/>
        </w:rPr>
        <w:t>conversations about areas of concern for flooding with the intent to incorporate community feedback and knowledge into Study implementation</w:t>
      </w:r>
      <w:r w:rsidR="001E07F2" w:rsidRPr="624041DF">
        <w:rPr>
          <w:rFonts w:ascii="Calibri" w:eastAsiaTheme="minorEastAsia" w:hAnsi="Calibri" w:cs="Calibri"/>
        </w:rPr>
        <w:t xml:space="preserve">.  </w:t>
      </w:r>
      <w:r w:rsidR="005633A2" w:rsidRPr="624041DF">
        <w:rPr>
          <w:rFonts w:ascii="Calibri" w:eastAsiaTheme="minorEastAsia" w:hAnsi="Calibri" w:cs="Calibri"/>
        </w:rPr>
        <w:t>The team coordinates closely with other regional resilience projects through RISE, RCPP, and an Audubon project to promote nature-based solutions in Tyrrell County to leverage resources, streamline community coordination, and reduce duplication of effort.  </w:t>
      </w:r>
    </w:p>
    <w:p w14:paraId="7A8384CE" w14:textId="77777777" w:rsidR="00564958" w:rsidRPr="00385155" w:rsidRDefault="00564958" w:rsidP="005F077F">
      <w:pPr>
        <w:widowControl w:val="0"/>
        <w:autoSpaceDE w:val="0"/>
        <w:autoSpaceDN w:val="0"/>
        <w:jc w:val="both"/>
        <w:rPr>
          <w:rFonts w:ascii="Calibri" w:eastAsiaTheme="minorEastAsia" w:hAnsi="Calibri" w:cs="Calibri"/>
        </w:rPr>
      </w:pPr>
    </w:p>
    <w:p w14:paraId="199CA6F3" w14:textId="28DE20AF" w:rsidR="00173A5D" w:rsidRPr="00385155" w:rsidRDefault="0DFAF6B4" w:rsidP="7034B648">
      <w:pPr>
        <w:pStyle w:val="Heading1"/>
        <w:pBdr>
          <w:bottom w:val="single" w:sz="4" w:space="0" w:color="000000"/>
        </w:pBdr>
        <w:rPr>
          <w:rFonts w:ascii="Calibri" w:eastAsia="Calibri" w:hAnsi="Calibri" w:cs="Calibri"/>
          <w:color w:val="214293"/>
          <w:sz w:val="48"/>
          <w:szCs w:val="48"/>
        </w:rPr>
      </w:pPr>
      <w:bookmarkStart w:id="30" w:name="_COMPLETED_PROJECTS_2019-2020"/>
      <w:bookmarkStart w:id="31" w:name="_ACTIVITIES_&amp;_PROJECTS"/>
      <w:bookmarkStart w:id="32" w:name="_2018-2019_COMPLETED_PROJECTS"/>
      <w:bookmarkStart w:id="33" w:name="_Toc182837506"/>
      <w:bookmarkEnd w:id="30"/>
      <w:bookmarkEnd w:id="31"/>
      <w:bookmarkEnd w:id="32"/>
      <w:r w:rsidRPr="7034B648">
        <w:rPr>
          <w:rFonts w:ascii="Calibri" w:eastAsia="Calibri" w:hAnsi="Calibri" w:cs="Calibri"/>
          <w:color w:val="214293"/>
          <w:sz w:val="48"/>
          <w:szCs w:val="48"/>
        </w:rPr>
        <w:t xml:space="preserve">Partnership </w:t>
      </w:r>
      <w:r w:rsidR="1A6B8974" w:rsidRPr="7034B648">
        <w:rPr>
          <w:rFonts w:ascii="Calibri" w:eastAsia="Calibri" w:hAnsi="Calibri" w:cs="Calibri"/>
          <w:color w:val="214293"/>
          <w:sz w:val="48"/>
          <w:szCs w:val="48"/>
        </w:rPr>
        <w:t>A</w:t>
      </w:r>
      <w:r w:rsidR="7783A932" w:rsidRPr="7034B648">
        <w:rPr>
          <w:rFonts w:ascii="Calibri" w:eastAsia="Calibri" w:hAnsi="Calibri" w:cs="Calibri"/>
          <w:color w:val="214293"/>
          <w:sz w:val="48"/>
          <w:szCs w:val="48"/>
        </w:rPr>
        <w:t xml:space="preserve">ctivities &amp; Projects </w:t>
      </w:r>
      <w:r w:rsidR="6CA9CFD7" w:rsidRPr="7034B648">
        <w:rPr>
          <w:rFonts w:ascii="Calibri" w:eastAsia="Calibri" w:hAnsi="Calibri" w:cs="Calibri"/>
          <w:color w:val="214293"/>
          <w:sz w:val="48"/>
          <w:szCs w:val="48"/>
        </w:rPr>
        <w:t>202</w:t>
      </w:r>
      <w:r w:rsidR="5AFC8155" w:rsidRPr="7034B648">
        <w:rPr>
          <w:rFonts w:ascii="Calibri" w:eastAsia="Calibri" w:hAnsi="Calibri" w:cs="Calibri"/>
          <w:color w:val="214293"/>
          <w:sz w:val="48"/>
          <w:szCs w:val="48"/>
        </w:rPr>
        <w:t>3</w:t>
      </w:r>
      <w:r w:rsidR="6CA9CFD7" w:rsidRPr="7034B648">
        <w:rPr>
          <w:rFonts w:ascii="Calibri" w:eastAsia="Calibri" w:hAnsi="Calibri" w:cs="Calibri"/>
          <w:color w:val="214293"/>
          <w:sz w:val="48"/>
          <w:szCs w:val="48"/>
        </w:rPr>
        <w:t>-202</w:t>
      </w:r>
      <w:r w:rsidR="3A6DCA3C" w:rsidRPr="7034B648">
        <w:rPr>
          <w:rFonts w:ascii="Calibri" w:eastAsia="Calibri" w:hAnsi="Calibri" w:cs="Calibri"/>
          <w:color w:val="214293"/>
          <w:sz w:val="48"/>
          <w:szCs w:val="48"/>
        </w:rPr>
        <w:t>4</w:t>
      </w:r>
      <w:bookmarkEnd w:id="33"/>
    </w:p>
    <w:p w14:paraId="1BEA3115" w14:textId="619138B0" w:rsidR="00023819" w:rsidRPr="00385155" w:rsidRDefault="00023819" w:rsidP="00173A5D">
      <w:pPr>
        <w:rPr>
          <w:rFonts w:ascii="Calibri" w:eastAsia="Cambria" w:hAnsi="Calibri" w:cs="Calibri"/>
          <w:color w:val="000000"/>
          <w:sz w:val="6"/>
          <w:szCs w:val="6"/>
        </w:rPr>
      </w:pPr>
    </w:p>
    <w:p w14:paraId="447733A1" w14:textId="01D9159E" w:rsidR="0083063D" w:rsidRPr="00580384" w:rsidRDefault="00A321A4" w:rsidP="0083063D">
      <w:pPr>
        <w:jc w:val="both"/>
        <w:rPr>
          <w:rFonts w:ascii="Calibri" w:eastAsia="Cambria" w:hAnsi="Calibri" w:cs="Calibri"/>
        </w:rPr>
      </w:pPr>
      <w:r w:rsidRPr="00385155">
        <w:rPr>
          <w:rFonts w:ascii="Calibri" w:eastAsia="Cambria" w:hAnsi="Calibri" w:cs="Calibri"/>
        </w:rPr>
        <w:t xml:space="preserve">This year-end report </w:t>
      </w:r>
      <w:r w:rsidR="000642DD" w:rsidRPr="00385155">
        <w:rPr>
          <w:rFonts w:ascii="Calibri" w:eastAsia="Cambria" w:hAnsi="Calibri" w:cs="Calibri"/>
        </w:rPr>
        <w:t xml:space="preserve">provides an overview of the status of APNEP’s projects and activities under </w:t>
      </w:r>
      <w:r w:rsidR="000642DD" w:rsidRPr="00385155">
        <w:rPr>
          <w:rFonts w:ascii="Calibri" w:eastAsia="Cambria" w:hAnsi="Calibri" w:cs="Calibri"/>
          <w:bCs/>
        </w:rPr>
        <w:t>Cooperative Agreement CE-0D20614</w:t>
      </w:r>
      <w:r w:rsidR="0073646D">
        <w:rPr>
          <w:rFonts w:ascii="Calibri" w:eastAsia="Cambria" w:hAnsi="Calibri" w:cs="Calibri"/>
          <w:bCs/>
        </w:rPr>
        <w:t xml:space="preserve">.  </w:t>
      </w:r>
      <w:r w:rsidR="000642DD" w:rsidRPr="00385155">
        <w:rPr>
          <w:rFonts w:ascii="Calibri" w:eastAsia="Cambria" w:hAnsi="Calibri" w:cs="Calibri"/>
        </w:rPr>
        <w:t xml:space="preserve">Ongoing projects are those that began during or before the last fiscal year, and which APNEP expects to continue through </w:t>
      </w:r>
      <w:r w:rsidR="00741F41" w:rsidRPr="00385155">
        <w:rPr>
          <w:rFonts w:ascii="Calibri" w:eastAsia="Cambria" w:hAnsi="Calibri" w:cs="Calibri"/>
        </w:rPr>
        <w:t>the current</w:t>
      </w:r>
      <w:r w:rsidR="000642DD" w:rsidRPr="00385155">
        <w:rPr>
          <w:rFonts w:ascii="Calibri" w:eastAsia="Cambria" w:hAnsi="Calibri" w:cs="Calibri"/>
        </w:rPr>
        <w:t xml:space="preserve"> fiscal year</w:t>
      </w:r>
      <w:r w:rsidR="001E07F2" w:rsidRPr="00385155">
        <w:rPr>
          <w:rFonts w:ascii="Calibri" w:eastAsia="Cambria" w:hAnsi="Calibri" w:cs="Calibri"/>
        </w:rPr>
        <w:t>.</w:t>
      </w:r>
      <w:r w:rsidR="001E07F2">
        <w:rPr>
          <w:rFonts w:ascii="Calibri" w:eastAsia="Cambria" w:hAnsi="Calibri" w:cs="Calibri"/>
        </w:rPr>
        <w:t xml:space="preserve">  </w:t>
      </w:r>
      <w:r w:rsidR="0083063D" w:rsidRPr="7034B648">
        <w:rPr>
          <w:rFonts w:ascii="Calibri" w:eastAsia="Cambria" w:hAnsi="Calibri" w:cs="Calibri"/>
          <w:color w:val="000000" w:themeColor="text1"/>
        </w:rPr>
        <w:t xml:space="preserve">Descriptions of projects completed prior to </w:t>
      </w:r>
      <w:r w:rsidR="0083063D">
        <w:rPr>
          <w:rFonts w:ascii="Calibri" w:eastAsia="Cambria" w:hAnsi="Calibri" w:cs="Calibri"/>
          <w:color w:val="000000" w:themeColor="text1"/>
        </w:rPr>
        <w:t>September 2024</w:t>
      </w:r>
      <w:r w:rsidR="0083063D" w:rsidRPr="7034B648">
        <w:rPr>
          <w:rFonts w:ascii="Calibri" w:eastAsia="Cambria" w:hAnsi="Calibri" w:cs="Calibri"/>
          <w:color w:val="000000" w:themeColor="text1"/>
        </w:rPr>
        <w:t xml:space="preserve"> under </w:t>
      </w:r>
      <w:r w:rsidR="0083063D" w:rsidRPr="7034B648">
        <w:rPr>
          <w:rFonts w:ascii="Calibri" w:eastAsia="Cambria" w:hAnsi="Calibri" w:cs="Calibri"/>
          <w:i/>
          <w:iCs/>
          <w:color w:val="000000" w:themeColor="text1"/>
        </w:rPr>
        <w:t xml:space="preserve">CE-00D95519 </w:t>
      </w:r>
      <w:r w:rsidR="0083063D" w:rsidRPr="7034B648">
        <w:rPr>
          <w:rFonts w:ascii="Calibri" w:eastAsia="Cambria" w:hAnsi="Calibri" w:cs="Calibri"/>
          <w:color w:val="000000" w:themeColor="text1"/>
        </w:rPr>
        <w:t>may be found in previous years</w:t>
      </w:r>
      <w:r w:rsidR="0083063D" w:rsidRPr="7034B648">
        <w:rPr>
          <w:rFonts w:ascii="Calibri" w:eastAsia="Cambria" w:hAnsi="Calibri" w:cs="Calibri"/>
          <w:color w:val="31849B" w:themeColor="accent5" w:themeShade="BF"/>
        </w:rPr>
        <w:t>’</w:t>
      </w:r>
      <w:r w:rsidR="0083063D" w:rsidRPr="7034B648">
        <w:rPr>
          <w:rFonts w:ascii="Calibri" w:eastAsia="Cambria" w:hAnsi="Calibri" w:cs="Calibri"/>
          <w:color w:val="000000" w:themeColor="text1"/>
        </w:rPr>
        <w:t xml:space="preserve"> repor</w:t>
      </w:r>
      <w:r w:rsidR="0083063D" w:rsidRPr="7034B648">
        <w:rPr>
          <w:rFonts w:ascii="Calibri" w:eastAsia="Cambria" w:hAnsi="Calibri" w:cs="Calibri"/>
        </w:rPr>
        <w:t xml:space="preserve">ts </w:t>
      </w:r>
      <w:r w:rsidR="0083063D" w:rsidRPr="7034B648">
        <w:rPr>
          <w:rFonts w:ascii="Calibri" w:eastAsia="Cambria" w:hAnsi="Calibri" w:cs="Calibri"/>
          <w:color w:val="000000" w:themeColor="text1"/>
        </w:rPr>
        <w:t xml:space="preserve">and are available at </w:t>
      </w:r>
      <w:hyperlink r:id="rId30">
        <w:r w:rsidR="0083063D" w:rsidRPr="7034B648">
          <w:rPr>
            <w:rStyle w:val="Hyperlink"/>
            <w:rFonts w:ascii="Calibri" w:eastAsia="Cambria" w:hAnsi="Calibri" w:cs="Calibri"/>
          </w:rPr>
          <w:t>APNEP.org</w:t>
        </w:r>
      </w:hyperlink>
      <w:r w:rsidR="0083063D">
        <w:rPr>
          <w:rStyle w:val="Hyperlink"/>
          <w:rFonts w:ascii="Calibri" w:eastAsia="Cambria" w:hAnsi="Calibri" w:cs="Calibri"/>
        </w:rPr>
        <w:t>.</w:t>
      </w:r>
      <w:r w:rsidR="0083063D">
        <w:rPr>
          <w:rStyle w:val="Hyperlink"/>
          <w:rFonts w:ascii="Calibri" w:eastAsia="Cambria" w:hAnsi="Calibri" w:cs="Calibri"/>
          <w:u w:val="none"/>
        </w:rPr>
        <w:t xml:space="preserve">  </w:t>
      </w:r>
      <w:r w:rsidR="0083063D">
        <w:rPr>
          <w:rStyle w:val="Hyperlink"/>
          <w:rFonts w:ascii="Calibri" w:eastAsia="Cambria" w:hAnsi="Calibri" w:cs="Calibri"/>
          <w:color w:val="auto"/>
          <w:u w:val="none"/>
        </w:rPr>
        <w:t xml:space="preserve">APNEP will be submitting a separate report regarding </w:t>
      </w:r>
      <w:r w:rsidR="0083063D" w:rsidRPr="00292272">
        <w:rPr>
          <w:rFonts w:ascii="Calibri" w:eastAsia="Cambria" w:hAnsi="Calibri" w:cs="Calibri"/>
        </w:rPr>
        <w:t xml:space="preserve">completed and ongoing projects from October 2022 to September 2024 under Cooperative Agreement 4T - 02D41823 for the </w:t>
      </w:r>
      <w:r w:rsidR="0083063D" w:rsidRPr="00292272">
        <w:rPr>
          <w:rFonts w:ascii="Calibri" w:eastAsia="Cambria" w:hAnsi="Calibri" w:cs="Calibri"/>
          <w:i/>
        </w:rPr>
        <w:t>FY22-FY27 Work Plan &amp; Budget Bipartisan Infrastructure Law Cooperative Agreement</w:t>
      </w:r>
      <w:r w:rsidR="0083063D" w:rsidRPr="00292272">
        <w:rPr>
          <w:rFonts w:ascii="Calibri" w:eastAsia="Cambria" w:hAnsi="Calibri" w:cs="Calibri"/>
        </w:rPr>
        <w:t xml:space="preserve"> approved by the APNEP Leadership Council April 25, 2024.</w:t>
      </w:r>
    </w:p>
    <w:p w14:paraId="05B9EEC0" w14:textId="77777777" w:rsidR="000642DD" w:rsidRPr="00385155" w:rsidRDefault="000642DD" w:rsidP="00E62156">
      <w:pPr>
        <w:pBdr>
          <w:top w:val="nil"/>
          <w:left w:val="nil"/>
          <w:bottom w:val="nil"/>
          <w:right w:val="nil"/>
          <w:between w:val="nil"/>
        </w:pBdr>
        <w:tabs>
          <w:tab w:val="left" w:pos="360"/>
        </w:tabs>
        <w:jc w:val="both"/>
        <w:rPr>
          <w:rFonts w:ascii="Calibri" w:eastAsia="Cambria" w:hAnsi="Calibri" w:cs="Calibri"/>
        </w:rPr>
      </w:pPr>
    </w:p>
    <w:p w14:paraId="7DFC7B7B" w14:textId="397CD5CA" w:rsidR="00516C71" w:rsidRPr="00697B25" w:rsidRDefault="00516C71" w:rsidP="00697B25">
      <w:pPr>
        <w:pStyle w:val="Heading3"/>
      </w:pPr>
      <w:bookmarkStart w:id="34" w:name="_2018-2019_ONGOING_PROJECTS"/>
      <w:bookmarkStart w:id="35" w:name="_ONGOING_PROJECTS_2019-2021"/>
      <w:bookmarkStart w:id="36" w:name="_Toc182837507"/>
      <w:bookmarkEnd w:id="34"/>
      <w:bookmarkEnd w:id="35"/>
      <w:r w:rsidRPr="00697B25">
        <w:t>Capacity Building / Programmatic</w:t>
      </w:r>
      <w:bookmarkEnd w:id="36"/>
    </w:p>
    <w:p w14:paraId="4399CA8E" w14:textId="77777777" w:rsidR="00516C71" w:rsidRDefault="00516C71" w:rsidP="00B951DA">
      <w:pPr>
        <w:tabs>
          <w:tab w:val="left" w:pos="180"/>
          <w:tab w:val="left" w:pos="450"/>
        </w:tabs>
        <w:jc w:val="both"/>
        <w:rPr>
          <w:rFonts w:ascii="Calibri" w:eastAsia="Cambria" w:hAnsi="Calibri" w:cs="Calibri"/>
          <w:b/>
          <w:color w:val="214293"/>
          <w:sz w:val="32"/>
          <w:szCs w:val="32"/>
        </w:rPr>
      </w:pPr>
    </w:p>
    <w:p w14:paraId="04E115DD" w14:textId="77777777" w:rsidR="005D53DC" w:rsidRPr="00385155" w:rsidRDefault="005D53DC" w:rsidP="005F077F">
      <w:pPr>
        <w:pStyle w:val="Heading4"/>
      </w:pPr>
      <w:r w:rsidRPr="00385155">
        <w:t>Communications and Engagement</w:t>
      </w:r>
    </w:p>
    <w:p w14:paraId="4A1077B5" w14:textId="77777777" w:rsidR="005D53DC" w:rsidRPr="00385155" w:rsidRDefault="005D53DC" w:rsidP="005D53DC">
      <w:pPr>
        <w:tabs>
          <w:tab w:val="left" w:pos="180"/>
          <w:tab w:val="left" w:pos="450"/>
        </w:tabs>
        <w:jc w:val="both"/>
        <w:rPr>
          <w:rFonts w:ascii="Calibri" w:eastAsia="Cambria" w:hAnsi="Calibri" w:cs="Calibri"/>
        </w:rPr>
      </w:pPr>
      <w:r w:rsidRPr="00385155">
        <w:rPr>
          <w:rFonts w:ascii="Calibri" w:eastAsia="Cambria" w:hAnsi="Calibri" w:cs="Calibri"/>
          <w:b/>
        </w:rPr>
        <w:t xml:space="preserve">Objectives: </w:t>
      </w:r>
      <w:r w:rsidRPr="00385155">
        <w:rPr>
          <w:rFonts w:ascii="Calibri" w:eastAsia="Cambria" w:hAnsi="Calibri" w:cs="Calibri"/>
        </w:rPr>
        <w:t>Increase awareness of and access to APNEP and partner resources, increase knowledge and understanding of Albemarle-Pamlico region issues and promote environmental stewardship behaviors</w:t>
      </w:r>
      <w:r>
        <w:rPr>
          <w:rFonts w:ascii="Calibri" w:eastAsia="Cambria" w:hAnsi="Calibri" w:cs="Calibri"/>
        </w:rPr>
        <w:t xml:space="preserve">.  </w:t>
      </w:r>
      <w:r w:rsidRPr="00385155">
        <w:rPr>
          <w:rFonts w:ascii="Calibri" w:eastAsia="Cambria" w:hAnsi="Calibri" w:cs="Calibri"/>
        </w:rPr>
        <w:t xml:space="preserve"> Develop and highlight targeted communications strategies and materials for specific initiatives such as SAV and incorporating DEI and environmental justice concentrations into social media efforts</w:t>
      </w:r>
      <w:r>
        <w:rPr>
          <w:rFonts w:ascii="Calibri" w:eastAsia="Cambria" w:hAnsi="Calibri" w:cs="Calibri"/>
        </w:rPr>
        <w:t xml:space="preserve">.  </w:t>
      </w:r>
    </w:p>
    <w:p w14:paraId="74CD2BF9" w14:textId="77777777" w:rsidR="005D53DC" w:rsidRPr="00385155" w:rsidRDefault="005D53DC" w:rsidP="005D53DC">
      <w:pPr>
        <w:tabs>
          <w:tab w:val="left" w:pos="180"/>
          <w:tab w:val="left" w:pos="450"/>
        </w:tabs>
        <w:jc w:val="both"/>
        <w:rPr>
          <w:rFonts w:ascii="Calibri" w:eastAsia="Cambria" w:hAnsi="Calibri" w:cs="Calibri"/>
        </w:rPr>
      </w:pPr>
    </w:p>
    <w:p w14:paraId="7E1CEBC2" w14:textId="77777777" w:rsidR="005D53DC" w:rsidRPr="00385155" w:rsidRDefault="005D53DC" w:rsidP="005D53DC">
      <w:pPr>
        <w:tabs>
          <w:tab w:val="left" w:pos="180"/>
          <w:tab w:val="left" w:pos="450"/>
        </w:tabs>
        <w:jc w:val="both"/>
        <w:rPr>
          <w:rFonts w:ascii="Calibri" w:eastAsia="Cambria" w:hAnsi="Calibri" w:cs="Calibri"/>
        </w:rPr>
      </w:pPr>
      <w:r w:rsidRPr="00385155">
        <w:rPr>
          <w:rFonts w:ascii="Calibri" w:eastAsia="Cambria" w:hAnsi="Calibri" w:cs="Calibri"/>
          <w:b/>
        </w:rPr>
        <w:t>Description:</w:t>
      </w:r>
      <w:r w:rsidRPr="00385155">
        <w:rPr>
          <w:rFonts w:ascii="Calibri" w:eastAsia="Cambria" w:hAnsi="Calibri" w:cs="Calibri"/>
        </w:rPr>
        <w:t xml:space="preserve"> APNEP produces a wide variety of communications materials to improve the Partnership’s ability to reach different audiences, including its partner organizations, local government, the public, and scientists and researchers</w:t>
      </w:r>
      <w:r>
        <w:rPr>
          <w:rFonts w:ascii="Calibri" w:eastAsia="Cambria" w:hAnsi="Calibri" w:cs="Calibri"/>
        </w:rPr>
        <w:t xml:space="preserve">.   </w:t>
      </w:r>
      <w:r w:rsidRPr="00385155">
        <w:rPr>
          <w:rFonts w:ascii="Calibri" w:eastAsia="Cambria" w:hAnsi="Calibri" w:cs="Calibri"/>
        </w:rPr>
        <w:t>APNEP accomplishes this through print and digital materials, including its website, social media platforms, blog, e-newsletter, and printed fact sheets and brochures.</w:t>
      </w:r>
    </w:p>
    <w:p w14:paraId="368D7EDE" w14:textId="77777777" w:rsidR="005D53DC" w:rsidRPr="00385155" w:rsidRDefault="005D53DC" w:rsidP="005D53DC">
      <w:pPr>
        <w:pBdr>
          <w:top w:val="nil"/>
          <w:left w:val="nil"/>
          <w:bottom w:val="nil"/>
          <w:right w:val="nil"/>
          <w:between w:val="nil"/>
        </w:pBdr>
        <w:tabs>
          <w:tab w:val="left" w:pos="360"/>
        </w:tabs>
        <w:jc w:val="both"/>
        <w:rPr>
          <w:rFonts w:ascii="Calibri" w:eastAsia="Cambria" w:hAnsi="Calibri" w:cs="Calibri"/>
        </w:rPr>
      </w:pPr>
    </w:p>
    <w:p w14:paraId="6D48DB32" w14:textId="77777777" w:rsidR="005D53DC" w:rsidRPr="00385155" w:rsidRDefault="005D53DC" w:rsidP="005D53DC">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p>
    <w:p w14:paraId="1F0DF11F" w14:textId="77777777" w:rsidR="005D53DC" w:rsidRPr="00385155" w:rsidRDefault="005D53DC" w:rsidP="005D53DC">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lastRenderedPageBreak/>
        <w:t>In 2018, APNEP staff developed a new long-term Engagement Strategy for the Partnership, which presents a detailed vision for how APNEP plans to conduct its communications and outreach efforts going forward</w:t>
      </w:r>
      <w:r>
        <w:rPr>
          <w:rFonts w:ascii="Calibri" w:eastAsia="Cambria" w:hAnsi="Calibri" w:cs="Calibri"/>
        </w:rPr>
        <w:t xml:space="preserve">.  </w:t>
      </w:r>
      <w:r w:rsidRPr="00385155">
        <w:rPr>
          <w:rFonts w:ascii="Calibri" w:eastAsia="Cambria" w:hAnsi="Calibri" w:cs="Calibri"/>
        </w:rPr>
        <w:t xml:space="preserve"> Overall capacity for these efforts has been reduced the past three years with the return of the Communications and Outreach Specialist to graduate school in 2020, and lack of a full-time person in the position, and lack of temporary support from April 2022-2023</w:t>
      </w:r>
      <w:r>
        <w:rPr>
          <w:rFonts w:ascii="Calibri" w:eastAsia="Cambria" w:hAnsi="Calibri" w:cs="Calibri"/>
        </w:rPr>
        <w:t xml:space="preserve">.  </w:t>
      </w:r>
      <w:r w:rsidRPr="00385155">
        <w:rPr>
          <w:rFonts w:ascii="Calibri" w:eastAsia="Cambria" w:hAnsi="Calibri" w:cs="Calibri"/>
        </w:rPr>
        <w:t xml:space="preserve"> As of 2023, the position has been eliminated and duties absorbed by other staff</w:t>
      </w:r>
      <w:r>
        <w:rPr>
          <w:rFonts w:ascii="Calibri" w:eastAsia="Cambria" w:hAnsi="Calibri" w:cs="Calibri"/>
        </w:rPr>
        <w:t xml:space="preserve">.  </w:t>
      </w:r>
      <w:r w:rsidRPr="00385155">
        <w:rPr>
          <w:rFonts w:ascii="Calibri" w:eastAsia="Cambria" w:hAnsi="Calibri" w:cs="Calibri"/>
        </w:rPr>
        <w:t xml:space="preserve">   </w:t>
      </w:r>
    </w:p>
    <w:p w14:paraId="74E7F1B9" w14:textId="77777777" w:rsidR="005D53DC" w:rsidRPr="00385155" w:rsidRDefault="005D53DC" w:rsidP="005D53DC">
      <w:pPr>
        <w:pStyle w:val="ListParagraph"/>
        <w:numPr>
          <w:ilvl w:val="0"/>
          <w:numId w:val="23"/>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In March 2019, APNEP launched a new website with an updated look, feel and content</w:t>
      </w:r>
      <w:r>
        <w:rPr>
          <w:rFonts w:ascii="Calibri" w:eastAsia="Cambria" w:hAnsi="Calibri" w:cs="Calibri"/>
        </w:rPr>
        <w:t xml:space="preserve">.  </w:t>
      </w:r>
      <w:r w:rsidRPr="00385155">
        <w:rPr>
          <w:rFonts w:ascii="Calibri" w:eastAsia="Cambria" w:hAnsi="Calibri" w:cs="Calibri"/>
        </w:rPr>
        <w:t>The website was updated again in early 2021 to adjust to software changes</w:t>
      </w:r>
      <w:r>
        <w:rPr>
          <w:rFonts w:ascii="Calibri" w:eastAsia="Cambria" w:hAnsi="Calibri" w:cs="Calibri"/>
        </w:rPr>
        <w:t xml:space="preserve">.  </w:t>
      </w:r>
      <w:r w:rsidRPr="00385155">
        <w:rPr>
          <w:rFonts w:ascii="Calibri" w:eastAsia="Cambria" w:hAnsi="Calibri" w:cs="Calibri"/>
        </w:rPr>
        <w:t xml:space="preserve"> This new website is mobile-friendly and designed to meet accessibility standards</w:t>
      </w:r>
      <w:r>
        <w:rPr>
          <w:rFonts w:ascii="Calibri" w:eastAsia="Cambria" w:hAnsi="Calibri" w:cs="Calibri"/>
        </w:rPr>
        <w:t xml:space="preserve">.  </w:t>
      </w:r>
    </w:p>
    <w:p w14:paraId="013140A5" w14:textId="77777777" w:rsidR="005D53DC" w:rsidRPr="00385155" w:rsidRDefault="005D53DC" w:rsidP="005D53DC">
      <w:pPr>
        <w:pStyle w:val="ListParagraph"/>
        <w:numPr>
          <w:ilvl w:val="0"/>
          <w:numId w:val="23"/>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Print communications materials were updated in 2020; printing has been on hold due to restrictions on in-person events due to COVID</w:t>
      </w:r>
      <w:r>
        <w:rPr>
          <w:rFonts w:ascii="Calibri" w:eastAsia="Cambria" w:hAnsi="Calibri" w:cs="Calibri"/>
        </w:rPr>
        <w:t xml:space="preserve">.  </w:t>
      </w:r>
    </w:p>
    <w:p w14:paraId="5989A5EC" w14:textId="77777777" w:rsidR="005D53DC" w:rsidRPr="00385155" w:rsidRDefault="005D53DC" w:rsidP="005D53DC">
      <w:pPr>
        <w:pStyle w:val="ListParagraph"/>
        <w:numPr>
          <w:ilvl w:val="0"/>
          <w:numId w:val="23"/>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 targeted communications strategy for SAV was developed in 2020-2021</w:t>
      </w:r>
      <w:r>
        <w:rPr>
          <w:rFonts w:ascii="Calibri" w:eastAsia="Cambria" w:hAnsi="Calibri" w:cs="Calibri"/>
        </w:rPr>
        <w:t xml:space="preserve">.  </w:t>
      </w:r>
    </w:p>
    <w:p w14:paraId="10AF407B" w14:textId="77777777" w:rsidR="005D53DC" w:rsidRPr="00385155" w:rsidRDefault="005D53DC" w:rsidP="005D53DC">
      <w:pPr>
        <w:pStyle w:val="ListParagraph"/>
        <w:numPr>
          <w:ilvl w:val="1"/>
          <w:numId w:val="23"/>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In February 2021, a high-salinity SAV extent metric report was released</w:t>
      </w:r>
      <w:r>
        <w:rPr>
          <w:rFonts w:ascii="Calibri" w:eastAsia="Cambria" w:hAnsi="Calibri" w:cs="Calibri"/>
        </w:rPr>
        <w:t xml:space="preserve">.  </w:t>
      </w:r>
    </w:p>
    <w:p w14:paraId="2E496349" w14:textId="77777777" w:rsidR="005D53DC" w:rsidRPr="00385155" w:rsidRDefault="005D53DC" w:rsidP="005D53DC">
      <w:pPr>
        <w:pStyle w:val="ListParagraph"/>
        <w:numPr>
          <w:ilvl w:val="1"/>
          <w:numId w:val="23"/>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Summer intern Abby McNaughton created infographics (one for the public, one for </w:t>
      </w:r>
    </w:p>
    <w:p w14:paraId="5072AEA0" w14:textId="77777777" w:rsidR="005D53DC" w:rsidRPr="00385155" w:rsidRDefault="005D53DC" w:rsidP="005D53DC">
      <w:pPr>
        <w:pStyle w:val="ListParagraph"/>
        <w:pBdr>
          <w:top w:val="nil"/>
          <w:left w:val="nil"/>
          <w:bottom w:val="nil"/>
          <w:right w:val="nil"/>
          <w:between w:val="nil"/>
        </w:pBdr>
        <w:tabs>
          <w:tab w:val="left" w:pos="360"/>
        </w:tabs>
        <w:ind w:left="1440"/>
        <w:rPr>
          <w:rFonts w:ascii="Calibri" w:eastAsia="Cambria" w:hAnsi="Calibri" w:cs="Calibri"/>
        </w:rPr>
      </w:pPr>
      <w:r w:rsidRPr="00385155">
        <w:rPr>
          <w:rFonts w:ascii="Calibri" w:eastAsia="Cambria" w:hAnsi="Calibri" w:cs="Calibri"/>
        </w:rPr>
        <w:t>local governments) and a webpage to assist with communications regarding the SAV economic valuation report</w:t>
      </w:r>
      <w:r>
        <w:rPr>
          <w:rFonts w:ascii="Calibri" w:eastAsia="Cambria" w:hAnsi="Calibri" w:cs="Calibri"/>
        </w:rPr>
        <w:t xml:space="preserve">.  </w:t>
      </w:r>
    </w:p>
    <w:p w14:paraId="5AA2186D" w14:textId="77777777" w:rsidR="005D53DC" w:rsidRPr="00385155" w:rsidRDefault="005D53DC" w:rsidP="005D53DC">
      <w:pPr>
        <w:pStyle w:val="ListParagraph"/>
        <w:numPr>
          <w:ilvl w:val="0"/>
          <w:numId w:val="23"/>
        </w:numPr>
        <w:pBdr>
          <w:top w:val="nil"/>
          <w:left w:val="nil"/>
          <w:bottom w:val="nil"/>
          <w:right w:val="nil"/>
          <w:between w:val="nil"/>
        </w:pBdr>
        <w:tabs>
          <w:tab w:val="left" w:pos="360"/>
        </w:tabs>
        <w:jc w:val="both"/>
        <w:rPr>
          <w:rFonts w:ascii="Calibri" w:eastAsia="Cambria" w:hAnsi="Calibri" w:cs="Calibri"/>
        </w:rPr>
      </w:pPr>
      <w:r w:rsidRPr="7034B648">
        <w:rPr>
          <w:rFonts w:ascii="Calibri" w:eastAsia="Cambria" w:hAnsi="Calibri" w:cs="Calibri"/>
        </w:rPr>
        <w:t xml:space="preserve">APNEP has hosted a Science Communications and Outreach intern through the Department of Administration State of NC Internship since 2018.  Past interns have developed ArcGIS </w:t>
      </w:r>
      <w:proofErr w:type="spellStart"/>
      <w:r w:rsidRPr="7034B648">
        <w:rPr>
          <w:rFonts w:ascii="Calibri" w:eastAsia="Cambria" w:hAnsi="Calibri" w:cs="Calibri"/>
        </w:rPr>
        <w:t>StoryMaps</w:t>
      </w:r>
      <w:proofErr w:type="spellEnd"/>
      <w:r w:rsidRPr="7034B648">
        <w:rPr>
          <w:rFonts w:ascii="Calibri" w:eastAsia="Cambria" w:hAnsi="Calibri" w:cs="Calibri"/>
        </w:rPr>
        <w:t xml:space="preserve">, GIS-based project maps for our website, analysis of communication and outreach strategies for aquatic invasive and nuisance species, strategies for SAV, and recommendations for Diversity, Equity, Justice, and Inclusion into the Partnership’s outreach activities.  </w:t>
      </w:r>
    </w:p>
    <w:p w14:paraId="178FE172" w14:textId="316E2E0F" w:rsidR="005D53DC" w:rsidRDefault="005D53DC" w:rsidP="005D53DC">
      <w:pPr>
        <w:pStyle w:val="ListParagraph"/>
        <w:numPr>
          <w:ilvl w:val="1"/>
          <w:numId w:val="23"/>
        </w:numPr>
        <w:pBdr>
          <w:top w:val="nil"/>
          <w:left w:val="nil"/>
          <w:bottom w:val="nil"/>
          <w:right w:val="nil"/>
          <w:between w:val="nil"/>
        </w:pBdr>
        <w:tabs>
          <w:tab w:val="left" w:pos="360"/>
        </w:tabs>
        <w:jc w:val="both"/>
        <w:rPr>
          <w:rFonts w:ascii="Calibri" w:eastAsia="Cambria" w:hAnsi="Calibri" w:cs="Calibri"/>
        </w:rPr>
      </w:pPr>
      <w:r w:rsidRPr="7034B648">
        <w:rPr>
          <w:rFonts w:ascii="Calibri" w:eastAsia="Cambria" w:hAnsi="Calibri" w:cs="Calibri"/>
        </w:rPr>
        <w:t>2023 summer intern Katie Whittington worked with the recipients of APNEP’s Engagement and Stewardship grants to highlight their work in a series of blog posts</w:t>
      </w:r>
      <w:r w:rsidR="001E07F2" w:rsidRPr="7034B648">
        <w:rPr>
          <w:rFonts w:ascii="Calibri" w:eastAsia="Cambria" w:hAnsi="Calibri" w:cs="Calibri"/>
        </w:rPr>
        <w:t xml:space="preserve">.  </w:t>
      </w:r>
      <w:r w:rsidRPr="7034B648">
        <w:rPr>
          <w:rFonts w:ascii="Calibri" w:eastAsia="Cambria" w:hAnsi="Calibri" w:cs="Calibri"/>
        </w:rPr>
        <w:t>Additionally, she created infographics and social media materials for APNEP’s Scuppernong Water Management Study and Tribal Coastal Resilience Connections projects</w:t>
      </w:r>
      <w:r w:rsidR="001E07F2" w:rsidRPr="7034B648">
        <w:rPr>
          <w:rFonts w:ascii="Calibri" w:eastAsia="Cambria" w:hAnsi="Calibri" w:cs="Calibri"/>
        </w:rPr>
        <w:t xml:space="preserve">.  </w:t>
      </w:r>
      <w:r w:rsidRPr="7034B648">
        <w:rPr>
          <w:rFonts w:ascii="Calibri" w:eastAsia="Cambria" w:hAnsi="Calibri" w:cs="Calibri"/>
        </w:rPr>
        <w:t>She continues to work with APNEP as a Communications intern in a part-time capacity.</w:t>
      </w:r>
    </w:p>
    <w:p w14:paraId="05C88FB6" w14:textId="77777777" w:rsidR="005D53DC" w:rsidRPr="00694786" w:rsidRDefault="005D53DC" w:rsidP="005D53DC">
      <w:pPr>
        <w:pStyle w:val="ListParagraph"/>
        <w:numPr>
          <w:ilvl w:val="0"/>
          <w:numId w:val="23"/>
        </w:numPr>
        <w:pBdr>
          <w:top w:val="nil"/>
          <w:left w:val="nil"/>
          <w:bottom w:val="nil"/>
          <w:right w:val="nil"/>
          <w:between w:val="nil"/>
        </w:pBdr>
        <w:tabs>
          <w:tab w:val="left" w:pos="360"/>
        </w:tabs>
        <w:jc w:val="both"/>
        <w:rPr>
          <w:rFonts w:asciiTheme="majorHAnsi" w:eastAsia="Cambria" w:hAnsiTheme="majorHAnsi" w:cstheme="majorHAnsi"/>
        </w:rPr>
      </w:pPr>
      <w:r w:rsidRPr="00694786">
        <w:rPr>
          <w:rFonts w:asciiTheme="majorHAnsi" w:eastAsia="Cambria" w:hAnsiTheme="majorHAnsi" w:cstheme="majorHAnsi"/>
        </w:rPr>
        <w:t>Update Engagement Strategy for the Partnership in-line with the planned CCMP amendment and DEI recommendations.</w:t>
      </w:r>
    </w:p>
    <w:p w14:paraId="7A3DDC8E" w14:textId="6999EFBB" w:rsidR="005D53DC" w:rsidRPr="00694786" w:rsidRDefault="005D53DC" w:rsidP="005D53DC">
      <w:pPr>
        <w:pStyle w:val="ListParagraph"/>
        <w:numPr>
          <w:ilvl w:val="0"/>
          <w:numId w:val="23"/>
        </w:numPr>
        <w:pBdr>
          <w:top w:val="nil"/>
          <w:left w:val="nil"/>
          <w:bottom w:val="nil"/>
          <w:right w:val="nil"/>
          <w:between w:val="nil"/>
        </w:pBdr>
        <w:tabs>
          <w:tab w:val="left" w:pos="360"/>
        </w:tabs>
        <w:jc w:val="both"/>
        <w:rPr>
          <w:rFonts w:asciiTheme="majorHAnsi" w:eastAsia="Cambria" w:hAnsiTheme="majorHAnsi" w:cstheme="majorHAnsi"/>
          <w:color w:val="000000" w:themeColor="text1"/>
        </w:rPr>
      </w:pPr>
      <w:r w:rsidRPr="00694786">
        <w:rPr>
          <w:rFonts w:asciiTheme="majorHAnsi" w:eastAsia="Cambria" w:hAnsiTheme="majorHAnsi" w:cstheme="majorHAnsi"/>
          <w:color w:val="000000" w:themeColor="text1"/>
        </w:rPr>
        <w:t>APNEP will maintain the website, including its GIS map of past projects</w:t>
      </w:r>
      <w:r w:rsidR="001E07F2" w:rsidRPr="00694786">
        <w:rPr>
          <w:rFonts w:asciiTheme="majorHAnsi" w:eastAsia="Cambria" w:hAnsiTheme="majorHAnsi" w:cstheme="majorHAnsi"/>
          <w:color w:val="000000" w:themeColor="text1"/>
        </w:rPr>
        <w:t xml:space="preserve">.  </w:t>
      </w:r>
      <w:r w:rsidRPr="00694786">
        <w:rPr>
          <w:rFonts w:asciiTheme="majorHAnsi" w:eastAsia="Cambria" w:hAnsiTheme="majorHAnsi" w:cstheme="majorHAnsi"/>
          <w:color w:val="000000" w:themeColor="text1"/>
        </w:rPr>
        <w:t xml:space="preserve">Social media platforms, e-newsletter, and other digital products will be updated on an ongoing basis. </w:t>
      </w:r>
    </w:p>
    <w:p w14:paraId="32433091" w14:textId="77777777" w:rsidR="005D53DC" w:rsidRPr="00694786" w:rsidRDefault="005D53DC" w:rsidP="005D53DC">
      <w:pPr>
        <w:pStyle w:val="ListParagraph"/>
        <w:numPr>
          <w:ilvl w:val="0"/>
          <w:numId w:val="23"/>
        </w:numPr>
        <w:pBdr>
          <w:top w:val="nil"/>
          <w:left w:val="nil"/>
          <w:bottom w:val="nil"/>
          <w:right w:val="nil"/>
          <w:between w:val="nil"/>
        </w:pBdr>
        <w:tabs>
          <w:tab w:val="left" w:pos="360"/>
        </w:tabs>
        <w:jc w:val="both"/>
        <w:rPr>
          <w:rFonts w:asciiTheme="majorHAnsi" w:eastAsia="Cambria" w:hAnsiTheme="majorHAnsi" w:cstheme="majorHAnsi"/>
          <w:color w:val="000000" w:themeColor="text1"/>
        </w:rPr>
      </w:pPr>
      <w:r w:rsidRPr="00694786">
        <w:rPr>
          <w:rFonts w:asciiTheme="majorHAnsi" w:eastAsia="Cambria" w:hAnsiTheme="majorHAnsi" w:cstheme="majorHAnsi"/>
          <w:color w:val="000000" w:themeColor="text1"/>
        </w:rPr>
        <w:t xml:space="preserve">An intern will be hired for Summer 2025 to assist with communications and engagement materials.  Specific projects and workplan will be developed in partnership with the selected intern based on APNEP needs and the intern’s interests. </w:t>
      </w:r>
    </w:p>
    <w:p w14:paraId="56AB039D" w14:textId="77777777" w:rsidR="005D53DC" w:rsidRPr="00694786" w:rsidRDefault="005D53DC" w:rsidP="005D53DC">
      <w:pPr>
        <w:pStyle w:val="ListParagraph"/>
        <w:numPr>
          <w:ilvl w:val="0"/>
          <w:numId w:val="23"/>
        </w:numPr>
        <w:pBdr>
          <w:top w:val="nil"/>
          <w:left w:val="nil"/>
          <w:bottom w:val="nil"/>
          <w:right w:val="nil"/>
          <w:between w:val="nil"/>
        </w:pBdr>
        <w:tabs>
          <w:tab w:val="left" w:pos="180"/>
          <w:tab w:val="left" w:pos="360"/>
          <w:tab w:val="left" w:pos="450"/>
        </w:tabs>
        <w:jc w:val="both"/>
        <w:rPr>
          <w:rFonts w:asciiTheme="majorHAnsi" w:eastAsia="Cambria" w:hAnsiTheme="majorHAnsi" w:cstheme="majorHAnsi"/>
          <w:color w:val="000000" w:themeColor="text1"/>
        </w:rPr>
      </w:pPr>
      <w:r w:rsidRPr="00694786">
        <w:rPr>
          <w:rFonts w:asciiTheme="majorHAnsi" w:eastAsia="Cambria" w:hAnsiTheme="majorHAnsi" w:cstheme="majorHAnsi"/>
          <w:color w:val="000000" w:themeColor="text1"/>
        </w:rPr>
        <w:t>Develop a communications workplan for addressing the backlog of needs due to staff vacancies in prior years.  The workplan will be geared toward engaging the broader community in APNEP projects, resources, and opportunities, and sharing of science and technological progress and challenges in the region.</w:t>
      </w:r>
    </w:p>
    <w:p w14:paraId="68FE7526" w14:textId="77777777" w:rsidR="005D53DC" w:rsidRDefault="005D53DC" w:rsidP="00B951DA">
      <w:pPr>
        <w:tabs>
          <w:tab w:val="left" w:pos="180"/>
          <w:tab w:val="left" w:pos="450"/>
        </w:tabs>
        <w:jc w:val="both"/>
        <w:rPr>
          <w:rFonts w:ascii="Calibri" w:eastAsia="Cambria" w:hAnsi="Calibri" w:cs="Calibri"/>
          <w:b/>
          <w:color w:val="214293"/>
          <w:sz w:val="32"/>
          <w:szCs w:val="32"/>
        </w:rPr>
      </w:pPr>
    </w:p>
    <w:p w14:paraId="51DEF6A1" w14:textId="26BE2E2E" w:rsidR="00B951DA" w:rsidRPr="00385155" w:rsidRDefault="00B951DA" w:rsidP="005F077F">
      <w:pPr>
        <w:pStyle w:val="Heading4"/>
        <w:rPr>
          <w:color w:val="31849B" w:themeColor="accent5" w:themeShade="BF"/>
        </w:rPr>
      </w:pPr>
      <w:r w:rsidRPr="00385155">
        <w:t>Diversity, Equity, and Inclusion</w:t>
      </w:r>
      <w:r w:rsidR="00A321A4" w:rsidRPr="00385155">
        <w:t xml:space="preserve"> Efforts</w:t>
      </w:r>
    </w:p>
    <w:p w14:paraId="71A8521B" w14:textId="0D0FF8DD"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r w:rsidRPr="00385155">
        <w:rPr>
          <w:rFonts w:ascii="Calibri" w:eastAsia="Cambria" w:hAnsi="Calibri" w:cs="Calibri"/>
          <w:b/>
        </w:rPr>
        <w:t>Objectives:</w:t>
      </w:r>
      <w:r w:rsidRPr="00385155">
        <w:rPr>
          <w:rFonts w:ascii="Calibri" w:eastAsia="Cambria" w:hAnsi="Calibri" w:cs="Calibri"/>
        </w:rPr>
        <w:t xml:space="preserve"> </w:t>
      </w:r>
      <w:r w:rsidRPr="00385155">
        <w:rPr>
          <w:rFonts w:ascii="Calibri" w:eastAsia="Cambria" w:hAnsi="Calibri" w:cs="Calibri"/>
          <w:bCs/>
        </w:rPr>
        <w:t xml:space="preserve">Engage </w:t>
      </w:r>
      <w:r w:rsidR="00BA3199" w:rsidRPr="00385155">
        <w:rPr>
          <w:rFonts w:ascii="Calibri" w:eastAsia="Cambria" w:hAnsi="Calibri" w:cs="Calibri"/>
          <w:bCs/>
        </w:rPr>
        <w:t xml:space="preserve">regional experts, </w:t>
      </w:r>
      <w:r w:rsidRPr="00385155">
        <w:rPr>
          <w:rFonts w:ascii="Calibri" w:eastAsia="Cambria" w:hAnsi="Calibri" w:cs="Calibri"/>
          <w:bCs/>
        </w:rPr>
        <w:t>communities</w:t>
      </w:r>
      <w:r w:rsidR="00BA3199" w:rsidRPr="00385155">
        <w:rPr>
          <w:rFonts w:ascii="Calibri" w:eastAsia="Cambria" w:hAnsi="Calibri" w:cs="Calibri"/>
          <w:bCs/>
        </w:rPr>
        <w:t>,</w:t>
      </w:r>
      <w:r w:rsidRPr="00385155">
        <w:rPr>
          <w:rFonts w:ascii="Calibri" w:eastAsia="Cambria" w:hAnsi="Calibri" w:cs="Calibri"/>
          <w:bCs/>
        </w:rPr>
        <w:t xml:space="preserve"> and stakeholders that are representative of the broader populations within our programmatic boundaries to </w:t>
      </w:r>
      <w:r w:rsidR="00BA3199" w:rsidRPr="00385155">
        <w:rPr>
          <w:rFonts w:ascii="Calibri" w:eastAsia="Cambria" w:hAnsi="Calibri" w:cs="Calibri"/>
          <w:bCs/>
        </w:rPr>
        <w:t>guide decision-making, implementation of</w:t>
      </w:r>
      <w:r w:rsidRPr="00385155">
        <w:rPr>
          <w:rFonts w:ascii="Calibri" w:eastAsia="Cambria" w:hAnsi="Calibri" w:cs="Calibri"/>
          <w:bCs/>
        </w:rPr>
        <w:t xml:space="preserve"> the CCMP and the Partnership’s </w:t>
      </w:r>
      <w:r w:rsidR="00E24AF3" w:rsidRPr="00385155">
        <w:rPr>
          <w:rFonts w:ascii="Calibri" w:eastAsia="Cambria" w:hAnsi="Calibri" w:cs="Calibri"/>
          <w:bCs/>
        </w:rPr>
        <w:t>m</w:t>
      </w:r>
      <w:r w:rsidRPr="00385155">
        <w:rPr>
          <w:rFonts w:ascii="Calibri" w:eastAsia="Cambria" w:hAnsi="Calibri" w:cs="Calibri"/>
          <w:bCs/>
        </w:rPr>
        <w:t>ission</w:t>
      </w:r>
      <w:r w:rsidR="0073646D">
        <w:rPr>
          <w:rFonts w:ascii="Calibri" w:eastAsia="Cambria" w:hAnsi="Calibri" w:cs="Calibri"/>
          <w:bCs/>
        </w:rPr>
        <w:t xml:space="preserve">.  </w:t>
      </w:r>
    </w:p>
    <w:p w14:paraId="6162CAEB" w14:textId="77777777"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p>
    <w:p w14:paraId="260F95FB" w14:textId="4074BA94"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r w:rsidRPr="00385155">
        <w:rPr>
          <w:rFonts w:ascii="Calibri" w:eastAsia="Cambria" w:hAnsi="Calibri" w:cs="Calibri"/>
          <w:b/>
        </w:rPr>
        <w:t xml:space="preserve">Description: </w:t>
      </w:r>
      <w:r w:rsidRPr="00385155">
        <w:rPr>
          <w:rFonts w:ascii="Calibri" w:eastAsia="Cambria" w:hAnsi="Calibri" w:cs="Calibri"/>
          <w:bCs/>
        </w:rPr>
        <w:t xml:space="preserve">APNEP affirmed its diversity, equity, and inclusion statement in 2020, which included commitments to engage diverse </w:t>
      </w:r>
      <w:r w:rsidR="00394164" w:rsidRPr="00385155">
        <w:rPr>
          <w:rFonts w:ascii="Calibri" w:eastAsia="Cambria" w:hAnsi="Calibri" w:cs="Calibri"/>
          <w:bCs/>
        </w:rPr>
        <w:t xml:space="preserve">individuals, </w:t>
      </w:r>
      <w:r w:rsidRPr="00385155">
        <w:rPr>
          <w:rFonts w:ascii="Calibri" w:eastAsia="Cambria" w:hAnsi="Calibri" w:cs="Calibri"/>
          <w:bCs/>
        </w:rPr>
        <w:t>communities</w:t>
      </w:r>
      <w:r w:rsidR="00394164" w:rsidRPr="00385155">
        <w:rPr>
          <w:rFonts w:ascii="Calibri" w:eastAsia="Cambria" w:hAnsi="Calibri" w:cs="Calibri"/>
          <w:bCs/>
        </w:rPr>
        <w:t>,</w:t>
      </w:r>
      <w:r w:rsidRPr="00385155">
        <w:rPr>
          <w:rFonts w:ascii="Calibri" w:eastAsia="Cambria" w:hAnsi="Calibri" w:cs="Calibri"/>
          <w:bCs/>
        </w:rPr>
        <w:t xml:space="preserve"> and populations</w:t>
      </w:r>
      <w:r w:rsidR="00394164" w:rsidRPr="00385155">
        <w:rPr>
          <w:rFonts w:ascii="Calibri" w:eastAsia="Cambria" w:hAnsi="Calibri" w:cs="Calibri"/>
          <w:bCs/>
        </w:rPr>
        <w:t xml:space="preserve"> </w:t>
      </w:r>
      <w:r w:rsidRPr="00385155">
        <w:rPr>
          <w:rFonts w:ascii="Calibri" w:eastAsia="Cambria" w:hAnsi="Calibri" w:cs="Calibri"/>
          <w:bCs/>
        </w:rPr>
        <w:t>in the organization’s decisions</w:t>
      </w:r>
      <w:r w:rsidR="00394164" w:rsidRPr="00385155">
        <w:rPr>
          <w:rFonts w:ascii="Calibri" w:eastAsia="Cambria" w:hAnsi="Calibri" w:cs="Calibri"/>
          <w:bCs/>
        </w:rPr>
        <w:t>,</w:t>
      </w:r>
      <w:r w:rsidRPr="00385155">
        <w:rPr>
          <w:rFonts w:ascii="Calibri" w:eastAsia="Cambria" w:hAnsi="Calibri" w:cs="Calibri"/>
          <w:bCs/>
        </w:rPr>
        <w:t xml:space="preserve"> and </w:t>
      </w:r>
      <w:r w:rsidR="00394164" w:rsidRPr="00385155">
        <w:rPr>
          <w:rFonts w:ascii="Calibri" w:eastAsia="Cambria" w:hAnsi="Calibri" w:cs="Calibri"/>
          <w:bCs/>
        </w:rPr>
        <w:t xml:space="preserve">actively </w:t>
      </w:r>
      <w:r w:rsidRPr="00385155">
        <w:rPr>
          <w:rFonts w:ascii="Calibri" w:eastAsia="Cambria" w:hAnsi="Calibri" w:cs="Calibri"/>
          <w:bCs/>
        </w:rPr>
        <w:t xml:space="preserve">diversify the perspectives represented within all of Partnership’s management </w:t>
      </w:r>
      <w:r w:rsidR="00BA3199" w:rsidRPr="00385155">
        <w:rPr>
          <w:rFonts w:ascii="Calibri" w:eastAsia="Cambria" w:hAnsi="Calibri" w:cs="Calibri"/>
          <w:bCs/>
        </w:rPr>
        <w:t xml:space="preserve">conference </w:t>
      </w:r>
      <w:r w:rsidRPr="00385155">
        <w:rPr>
          <w:rFonts w:ascii="Calibri" w:eastAsia="Cambria" w:hAnsi="Calibri" w:cs="Calibri"/>
          <w:bCs/>
        </w:rPr>
        <w:t>and citizen advisory groups</w:t>
      </w:r>
      <w:r w:rsidR="0073646D">
        <w:rPr>
          <w:rFonts w:ascii="Calibri" w:eastAsia="Cambria" w:hAnsi="Calibri" w:cs="Calibri"/>
          <w:bCs/>
        </w:rPr>
        <w:t xml:space="preserve">.  </w:t>
      </w:r>
      <w:r w:rsidR="007D6C1F" w:rsidRPr="00385155">
        <w:rPr>
          <w:rFonts w:ascii="Calibri" w:eastAsia="Cambria" w:hAnsi="Calibri" w:cs="Calibri"/>
          <w:bCs/>
        </w:rPr>
        <w:t xml:space="preserve"> </w:t>
      </w:r>
      <w:r w:rsidR="00E817FA" w:rsidRPr="00385155">
        <w:rPr>
          <w:rFonts w:ascii="Calibri" w:eastAsia="Cambria" w:hAnsi="Calibri" w:cs="Calibri"/>
          <w:bCs/>
        </w:rPr>
        <w:t xml:space="preserve">Certainly, there is much progress that can be made in the coming year, however, </w:t>
      </w:r>
      <w:r w:rsidR="00BA3199" w:rsidRPr="00385155">
        <w:rPr>
          <w:rFonts w:ascii="Calibri" w:eastAsia="Cambria" w:hAnsi="Calibri" w:cs="Calibri"/>
          <w:bCs/>
        </w:rPr>
        <w:t xml:space="preserve">APNEP is committed to making DEI a priority and </w:t>
      </w:r>
      <w:r w:rsidRPr="00385155">
        <w:rPr>
          <w:rFonts w:ascii="Calibri" w:eastAsia="Cambria" w:hAnsi="Calibri" w:cs="Calibri"/>
          <w:bCs/>
        </w:rPr>
        <w:t xml:space="preserve">report annually on actions taken to enact these commitments </w:t>
      </w:r>
      <w:r w:rsidR="00B6217A" w:rsidRPr="00385155">
        <w:rPr>
          <w:rFonts w:ascii="Calibri" w:eastAsia="Cambria" w:hAnsi="Calibri" w:cs="Calibri"/>
          <w:bCs/>
        </w:rPr>
        <w:t>in future</w:t>
      </w:r>
      <w:r w:rsidR="00BA3199" w:rsidRPr="00385155">
        <w:rPr>
          <w:rFonts w:ascii="Calibri" w:eastAsia="Cambria" w:hAnsi="Calibri" w:cs="Calibri"/>
          <w:bCs/>
        </w:rPr>
        <w:t xml:space="preserve"> </w:t>
      </w:r>
      <w:r w:rsidRPr="00385155">
        <w:rPr>
          <w:rFonts w:ascii="Calibri" w:eastAsia="Cambria" w:hAnsi="Calibri" w:cs="Calibri"/>
          <w:bCs/>
        </w:rPr>
        <w:t>Annual Work Plan</w:t>
      </w:r>
      <w:r w:rsidR="00BA3199" w:rsidRPr="00385155">
        <w:rPr>
          <w:rFonts w:ascii="Calibri" w:eastAsia="Cambria" w:hAnsi="Calibri" w:cs="Calibri"/>
          <w:bCs/>
        </w:rPr>
        <w:t>s</w:t>
      </w:r>
      <w:r w:rsidR="0073646D">
        <w:rPr>
          <w:rFonts w:ascii="Calibri" w:eastAsia="Cambria" w:hAnsi="Calibri" w:cs="Calibri"/>
          <w:bCs/>
        </w:rPr>
        <w:t xml:space="preserve">.  </w:t>
      </w:r>
      <w:r w:rsidR="001F2F36">
        <w:rPr>
          <w:rFonts w:ascii="Calibri" w:eastAsia="Cambria" w:hAnsi="Calibri" w:cs="Calibri"/>
          <w:bCs/>
        </w:rPr>
        <w:t xml:space="preserve"> </w:t>
      </w:r>
      <w:r w:rsidR="00EF0E95" w:rsidRPr="00385155">
        <w:rPr>
          <w:rFonts w:ascii="Calibri" w:eastAsia="Cambria" w:hAnsi="Calibri" w:cs="Calibri"/>
          <w:bCs/>
        </w:rPr>
        <w:t>These reports within the work plan are</w:t>
      </w:r>
      <w:r w:rsidR="00E249A0" w:rsidRPr="00385155">
        <w:rPr>
          <w:rFonts w:ascii="Calibri" w:eastAsia="Cambria" w:hAnsi="Calibri" w:cs="Calibri"/>
          <w:bCs/>
        </w:rPr>
        <w:t xml:space="preserve"> intended to </w:t>
      </w:r>
      <w:r w:rsidR="00EF0E95" w:rsidRPr="00385155">
        <w:rPr>
          <w:rFonts w:ascii="Calibri" w:eastAsia="Cambria" w:hAnsi="Calibri" w:cs="Calibri"/>
          <w:bCs/>
        </w:rPr>
        <w:t>develop</w:t>
      </w:r>
      <w:r w:rsidR="00E249A0" w:rsidRPr="00385155">
        <w:rPr>
          <w:rFonts w:ascii="Calibri" w:eastAsia="Cambria" w:hAnsi="Calibri" w:cs="Calibri"/>
          <w:bCs/>
        </w:rPr>
        <w:t xml:space="preserve"> </w:t>
      </w:r>
      <w:r w:rsidR="00EF0E95" w:rsidRPr="00385155">
        <w:rPr>
          <w:rFonts w:ascii="Calibri" w:eastAsia="Cambria" w:hAnsi="Calibri" w:cs="Calibri"/>
          <w:bCs/>
        </w:rPr>
        <w:t xml:space="preserve">broader </w:t>
      </w:r>
      <w:r w:rsidR="00E249A0" w:rsidRPr="00385155">
        <w:rPr>
          <w:rFonts w:ascii="Calibri" w:eastAsia="Cambria" w:hAnsi="Calibri" w:cs="Calibri"/>
          <w:bCs/>
        </w:rPr>
        <w:t>effort</w:t>
      </w:r>
      <w:r w:rsidR="00EF0E95" w:rsidRPr="00385155">
        <w:rPr>
          <w:rFonts w:ascii="Calibri" w:eastAsia="Cambria" w:hAnsi="Calibri" w:cs="Calibri"/>
          <w:bCs/>
        </w:rPr>
        <w:t>s</w:t>
      </w:r>
      <w:r w:rsidR="00E249A0" w:rsidRPr="00385155">
        <w:rPr>
          <w:rFonts w:ascii="Calibri" w:eastAsia="Cambria" w:hAnsi="Calibri" w:cs="Calibri"/>
          <w:bCs/>
        </w:rPr>
        <w:t xml:space="preserve"> that will take much time, and thoughtful engagement </w:t>
      </w:r>
      <w:r w:rsidR="00EF0E95" w:rsidRPr="00385155">
        <w:rPr>
          <w:rFonts w:ascii="Calibri" w:eastAsia="Cambria" w:hAnsi="Calibri" w:cs="Calibri"/>
          <w:bCs/>
        </w:rPr>
        <w:t xml:space="preserve">and listening to </w:t>
      </w:r>
      <w:r w:rsidR="00E249A0" w:rsidRPr="00385155">
        <w:rPr>
          <w:rFonts w:ascii="Calibri" w:eastAsia="Cambria" w:hAnsi="Calibri" w:cs="Calibri"/>
          <w:bCs/>
        </w:rPr>
        <w:t>the broader community</w:t>
      </w:r>
      <w:r w:rsidR="00EF0E95" w:rsidRPr="00385155">
        <w:rPr>
          <w:rFonts w:ascii="Calibri" w:eastAsia="Cambria" w:hAnsi="Calibri" w:cs="Calibri"/>
          <w:bCs/>
        </w:rPr>
        <w:t xml:space="preserve"> and partners alike</w:t>
      </w:r>
      <w:r w:rsidR="00394164" w:rsidRPr="00385155">
        <w:rPr>
          <w:rFonts w:ascii="Calibri" w:eastAsia="Cambria" w:hAnsi="Calibri" w:cs="Calibri"/>
          <w:bCs/>
        </w:rPr>
        <w:t xml:space="preserve"> to make significant progress</w:t>
      </w:r>
      <w:r w:rsidR="00BA3199" w:rsidRPr="00385155">
        <w:rPr>
          <w:rFonts w:ascii="Calibri" w:eastAsia="Cambria" w:hAnsi="Calibri" w:cs="Calibri"/>
          <w:bCs/>
        </w:rPr>
        <w:t xml:space="preserve"> increasingly more successful</w:t>
      </w:r>
      <w:r w:rsidR="0073646D">
        <w:rPr>
          <w:rFonts w:ascii="Calibri" w:eastAsia="Cambria" w:hAnsi="Calibri" w:cs="Calibri"/>
          <w:bCs/>
        </w:rPr>
        <w:t xml:space="preserve">.  </w:t>
      </w:r>
      <w:r w:rsidR="003E00A3">
        <w:rPr>
          <w:rFonts w:ascii="Calibri" w:eastAsia="Cambria" w:hAnsi="Calibri" w:cs="Calibri"/>
          <w:bCs/>
        </w:rPr>
        <w:t xml:space="preserve"> </w:t>
      </w:r>
      <w:r w:rsidR="00E249A0" w:rsidRPr="00385155">
        <w:rPr>
          <w:rFonts w:ascii="Calibri" w:eastAsia="Cambria" w:hAnsi="Calibri" w:cs="Calibri"/>
          <w:bCs/>
        </w:rPr>
        <w:t>APNEP’s DEI statement and equity strategy</w:t>
      </w:r>
      <w:r w:rsidR="00E817FA" w:rsidRPr="00385155">
        <w:rPr>
          <w:rFonts w:ascii="Calibri" w:eastAsia="Cambria" w:hAnsi="Calibri" w:cs="Calibri"/>
          <w:bCs/>
        </w:rPr>
        <w:t xml:space="preserve"> </w:t>
      </w:r>
      <w:r w:rsidR="006A2B85" w:rsidRPr="00385155">
        <w:rPr>
          <w:rFonts w:ascii="Calibri" w:eastAsia="Cambria" w:hAnsi="Calibri" w:cs="Calibri"/>
          <w:bCs/>
        </w:rPr>
        <w:t xml:space="preserve">developed for the BIL workplan </w:t>
      </w:r>
      <w:r w:rsidR="00E817FA" w:rsidRPr="00385155">
        <w:rPr>
          <w:rFonts w:ascii="Calibri" w:eastAsia="Cambria" w:hAnsi="Calibri" w:cs="Calibri"/>
          <w:bCs/>
        </w:rPr>
        <w:t xml:space="preserve">identify a baseline effort that will consistently evolve </w:t>
      </w:r>
      <w:r w:rsidR="00EF0E95" w:rsidRPr="00385155">
        <w:rPr>
          <w:rFonts w:ascii="Calibri" w:eastAsia="Cambria" w:hAnsi="Calibri" w:cs="Calibri"/>
          <w:bCs/>
        </w:rPr>
        <w:t>over</w:t>
      </w:r>
      <w:r w:rsidR="00E817FA" w:rsidRPr="00385155">
        <w:rPr>
          <w:rFonts w:ascii="Calibri" w:eastAsia="Cambria" w:hAnsi="Calibri" w:cs="Calibri"/>
          <w:bCs/>
        </w:rPr>
        <w:t xml:space="preserve"> the short and long ter</w:t>
      </w:r>
      <w:r w:rsidR="00394164" w:rsidRPr="00385155">
        <w:rPr>
          <w:rFonts w:ascii="Calibri" w:eastAsia="Cambria" w:hAnsi="Calibri" w:cs="Calibri"/>
          <w:bCs/>
        </w:rPr>
        <w:t>m</w:t>
      </w:r>
      <w:r w:rsidR="0073646D">
        <w:t xml:space="preserve">.  </w:t>
      </w:r>
    </w:p>
    <w:p w14:paraId="3EF97448" w14:textId="77777777" w:rsidR="00B951DA" w:rsidRPr="00385155" w:rsidRDefault="00B951DA" w:rsidP="00B951DA">
      <w:pPr>
        <w:pBdr>
          <w:top w:val="nil"/>
          <w:left w:val="nil"/>
          <w:bottom w:val="nil"/>
          <w:right w:val="nil"/>
          <w:between w:val="nil"/>
        </w:pBdr>
        <w:tabs>
          <w:tab w:val="left" w:pos="180"/>
          <w:tab w:val="left" w:pos="450"/>
        </w:tabs>
        <w:jc w:val="both"/>
        <w:rPr>
          <w:rFonts w:ascii="Calibri" w:eastAsia="Cambria" w:hAnsi="Calibri" w:cs="Calibri"/>
          <w:bCs/>
        </w:rPr>
      </w:pPr>
    </w:p>
    <w:p w14:paraId="02EECD8B" w14:textId="77777777" w:rsidR="00B951DA" w:rsidRPr="00385155" w:rsidRDefault="00B951DA" w:rsidP="00B951DA">
      <w:pPr>
        <w:pBdr>
          <w:top w:val="nil"/>
          <w:left w:val="nil"/>
          <w:bottom w:val="nil"/>
          <w:right w:val="nil"/>
          <w:between w:val="nil"/>
        </w:pBdr>
        <w:tabs>
          <w:tab w:val="left" w:pos="360"/>
        </w:tabs>
        <w:jc w:val="both"/>
        <w:rPr>
          <w:rFonts w:ascii="Calibri" w:eastAsia="Cambria" w:hAnsi="Calibri" w:cs="Calibri"/>
          <w:b/>
        </w:rPr>
      </w:pPr>
      <w:r w:rsidRPr="00385155">
        <w:rPr>
          <w:rFonts w:ascii="Calibri" w:eastAsia="Cambria" w:hAnsi="Calibri" w:cs="Calibri"/>
          <w:b/>
          <w:sz w:val="28"/>
          <w:szCs w:val="28"/>
        </w:rPr>
        <w:t>Progress to Date:</w:t>
      </w:r>
    </w:p>
    <w:p w14:paraId="2D44957B" w14:textId="3583C9E2" w:rsidR="00D250F5" w:rsidRPr="00385155" w:rsidRDefault="00D250F5" w:rsidP="00F42A0F">
      <w:pPr>
        <w:numPr>
          <w:ilvl w:val="0"/>
          <w:numId w:val="24"/>
        </w:numPr>
        <w:jc w:val="both"/>
        <w:rPr>
          <w:rFonts w:ascii="Calibri" w:hAnsi="Calibri" w:cs="Calibri"/>
          <w:lang w:eastAsia="zh-CN"/>
        </w:rPr>
      </w:pPr>
      <w:r w:rsidRPr="00385155">
        <w:rPr>
          <w:rFonts w:ascii="Calibri" w:hAnsi="Calibri" w:cs="Calibri"/>
          <w:lang w:eastAsia="zh-CN"/>
        </w:rPr>
        <w:t xml:space="preserve">In 2023, </w:t>
      </w:r>
      <w:r w:rsidR="00A03D29" w:rsidRPr="00385155">
        <w:rPr>
          <w:rFonts w:ascii="Calibri" w:hAnsi="Calibri" w:cs="Calibri"/>
          <w:lang w:eastAsia="zh-CN"/>
        </w:rPr>
        <w:t>APNEP developed a</w:t>
      </w:r>
      <w:r w:rsidRPr="00385155">
        <w:rPr>
          <w:rFonts w:ascii="Calibri" w:hAnsi="Calibri" w:cs="Calibri"/>
          <w:lang w:eastAsia="zh-CN"/>
        </w:rPr>
        <w:t xml:space="preserve"> draft </w:t>
      </w:r>
      <w:r w:rsidR="00A03D29" w:rsidRPr="00385155">
        <w:rPr>
          <w:rFonts w:ascii="Calibri" w:hAnsi="Calibri" w:cs="Calibri"/>
          <w:lang w:eastAsia="zh-CN"/>
        </w:rPr>
        <w:t>Equity Strategy</w:t>
      </w:r>
      <w:r w:rsidRPr="00385155">
        <w:rPr>
          <w:rFonts w:ascii="Calibri" w:hAnsi="Calibri" w:cs="Calibri"/>
          <w:lang w:eastAsia="zh-CN"/>
        </w:rPr>
        <w:t xml:space="preserve"> that details how we will contribute to the national program-wide goal </w:t>
      </w:r>
      <w:r w:rsidR="00BA3199" w:rsidRPr="00385155">
        <w:rPr>
          <w:rFonts w:ascii="Calibri" w:hAnsi="Calibri" w:cs="Calibri"/>
          <w:lang w:eastAsia="zh-CN"/>
        </w:rPr>
        <w:t>that a minimum of</w:t>
      </w:r>
      <w:r w:rsidRPr="00385155">
        <w:rPr>
          <w:rFonts w:ascii="Calibri" w:hAnsi="Calibri" w:cs="Calibri"/>
          <w:lang w:eastAsia="zh-CN"/>
        </w:rPr>
        <w:t xml:space="preserve"> 40% of the investments from BIL funding </w:t>
      </w:r>
      <w:r w:rsidR="00BA3199" w:rsidRPr="00385155">
        <w:rPr>
          <w:rFonts w:ascii="Calibri" w:hAnsi="Calibri" w:cs="Calibri"/>
          <w:lang w:eastAsia="zh-CN"/>
        </w:rPr>
        <w:t xml:space="preserve">are of benefit to </w:t>
      </w:r>
      <w:r w:rsidRPr="00385155">
        <w:rPr>
          <w:rFonts w:ascii="Calibri" w:hAnsi="Calibri" w:cs="Calibri"/>
          <w:lang w:eastAsia="zh-CN"/>
        </w:rPr>
        <w:t>disadvantaged communities</w:t>
      </w:r>
      <w:r w:rsidR="0073646D">
        <w:rPr>
          <w:rFonts w:ascii="Calibri" w:hAnsi="Calibri" w:cs="Calibri"/>
          <w:lang w:eastAsia="zh-CN"/>
        </w:rPr>
        <w:t xml:space="preserve">.  </w:t>
      </w:r>
      <w:r w:rsidR="007D6C1F" w:rsidRPr="00385155">
        <w:rPr>
          <w:rFonts w:ascii="Calibri" w:hAnsi="Calibri" w:cs="Calibri"/>
          <w:lang w:eastAsia="zh-CN"/>
        </w:rPr>
        <w:t xml:space="preserve"> </w:t>
      </w:r>
      <w:r w:rsidRPr="00385155">
        <w:rPr>
          <w:rFonts w:ascii="Calibri" w:hAnsi="Calibri" w:cs="Calibri"/>
          <w:lang w:eastAsia="zh-CN"/>
        </w:rPr>
        <w:t xml:space="preserve">We anticipate more detailed </w:t>
      </w:r>
      <w:r w:rsidR="00BA3199" w:rsidRPr="00385155">
        <w:rPr>
          <w:rFonts w:ascii="Calibri" w:hAnsi="Calibri" w:cs="Calibri"/>
          <w:lang w:eastAsia="zh-CN"/>
        </w:rPr>
        <w:t xml:space="preserve">tracking, </w:t>
      </w:r>
      <w:r w:rsidRPr="00385155">
        <w:rPr>
          <w:rFonts w:ascii="Calibri" w:hAnsi="Calibri" w:cs="Calibri"/>
          <w:lang w:eastAsia="zh-CN"/>
        </w:rPr>
        <w:t>reporting</w:t>
      </w:r>
      <w:r w:rsidR="00BA3199" w:rsidRPr="00385155">
        <w:rPr>
          <w:rFonts w:ascii="Calibri" w:hAnsi="Calibri" w:cs="Calibri"/>
          <w:lang w:eastAsia="zh-CN"/>
        </w:rPr>
        <w:t>,</w:t>
      </w:r>
      <w:r w:rsidRPr="00385155">
        <w:rPr>
          <w:rFonts w:ascii="Calibri" w:hAnsi="Calibri" w:cs="Calibri"/>
          <w:lang w:eastAsia="zh-CN"/>
        </w:rPr>
        <w:t xml:space="preserve"> and planning associated with our DEI statement in BIL reporting and workplans in the future</w:t>
      </w:r>
      <w:r w:rsidR="0073646D">
        <w:rPr>
          <w:rFonts w:ascii="Calibri" w:hAnsi="Calibri" w:cs="Calibri"/>
          <w:lang w:eastAsia="zh-CN"/>
        </w:rPr>
        <w:t xml:space="preserve">.  </w:t>
      </w:r>
      <w:r w:rsidR="00A321A4" w:rsidRPr="00385155">
        <w:rPr>
          <w:rFonts w:ascii="Calibri" w:hAnsi="Calibri" w:cs="Calibri"/>
          <w:lang w:eastAsia="zh-CN"/>
        </w:rPr>
        <w:t xml:space="preserve"> The plan </w:t>
      </w:r>
      <w:r w:rsidR="00B6217A">
        <w:rPr>
          <w:rFonts w:ascii="Calibri" w:hAnsi="Calibri" w:cs="Calibri"/>
          <w:lang w:eastAsia="zh-CN"/>
        </w:rPr>
        <w:t xml:space="preserve">was approved by EPA Headquarters October 2023. </w:t>
      </w:r>
    </w:p>
    <w:p w14:paraId="01808874" w14:textId="5D34E260" w:rsidR="00874C1F" w:rsidRPr="00385155" w:rsidRDefault="00874C1F" w:rsidP="00F42A0F">
      <w:pPr>
        <w:numPr>
          <w:ilvl w:val="0"/>
          <w:numId w:val="24"/>
        </w:numPr>
        <w:jc w:val="both"/>
        <w:rPr>
          <w:rFonts w:ascii="Calibri" w:hAnsi="Calibri" w:cs="Calibri"/>
          <w:lang w:eastAsia="zh-CN"/>
        </w:rPr>
      </w:pPr>
      <w:r w:rsidRPr="00385155">
        <w:rPr>
          <w:rFonts w:ascii="Calibri" w:hAnsi="Calibri" w:cs="Calibri"/>
          <w:lang w:eastAsia="zh-CN"/>
        </w:rPr>
        <w:t xml:space="preserve">APNEP continues to partner with </w:t>
      </w:r>
      <w:r w:rsidR="00927841" w:rsidRPr="00385155">
        <w:rPr>
          <w:rFonts w:ascii="Calibri" w:hAnsi="Calibri" w:cs="Calibri"/>
          <w:lang w:eastAsia="zh-CN"/>
        </w:rPr>
        <w:t>representatives</w:t>
      </w:r>
      <w:r w:rsidRPr="00385155">
        <w:rPr>
          <w:rFonts w:ascii="Calibri" w:hAnsi="Calibri" w:cs="Calibri"/>
          <w:lang w:eastAsia="zh-CN"/>
        </w:rPr>
        <w:t xml:space="preserve"> from Tribal coastal plain communities</w:t>
      </w:r>
      <w:r w:rsidR="00927841" w:rsidRPr="00385155">
        <w:rPr>
          <w:rFonts w:ascii="Calibri" w:hAnsi="Calibri" w:cs="Calibri"/>
          <w:lang w:eastAsia="zh-CN"/>
        </w:rPr>
        <w:t>, universities, and agencies through the Tribal Coastal Resilience Connections project described elsewhere</w:t>
      </w:r>
      <w:r w:rsidR="0073646D">
        <w:rPr>
          <w:rFonts w:ascii="Calibri" w:hAnsi="Calibri" w:cs="Calibri"/>
          <w:lang w:eastAsia="zh-CN"/>
        </w:rPr>
        <w:t xml:space="preserve">.  </w:t>
      </w:r>
      <w:r w:rsidR="003E00A3">
        <w:rPr>
          <w:rFonts w:ascii="Calibri" w:hAnsi="Calibri" w:cs="Calibri"/>
          <w:lang w:eastAsia="zh-CN"/>
        </w:rPr>
        <w:t xml:space="preserve"> </w:t>
      </w:r>
      <w:r w:rsidR="00927841" w:rsidRPr="00385155">
        <w:rPr>
          <w:rFonts w:ascii="Calibri" w:hAnsi="Calibri" w:cs="Calibri"/>
          <w:lang w:eastAsia="zh-CN"/>
        </w:rPr>
        <w:t>The project was initiated using supplemental funds from EPA designated for work with underserved communities on CCMP actions</w:t>
      </w:r>
      <w:r w:rsidR="00741F41" w:rsidRPr="00385155">
        <w:rPr>
          <w:rFonts w:ascii="Calibri" w:hAnsi="Calibri" w:cs="Calibri"/>
          <w:lang w:eastAsia="zh-CN"/>
        </w:rPr>
        <w:t xml:space="preserve"> in NEP watersheds</w:t>
      </w:r>
      <w:r w:rsidR="0073646D">
        <w:rPr>
          <w:rFonts w:ascii="Calibri" w:hAnsi="Calibri" w:cs="Calibri"/>
          <w:lang w:eastAsia="zh-CN"/>
        </w:rPr>
        <w:t xml:space="preserve">.  </w:t>
      </w:r>
      <w:r w:rsidRPr="00385155">
        <w:rPr>
          <w:rFonts w:ascii="Calibri" w:hAnsi="Calibri" w:cs="Calibri"/>
          <w:lang w:eastAsia="zh-CN"/>
        </w:rPr>
        <w:t xml:space="preserve"> </w:t>
      </w:r>
    </w:p>
    <w:p w14:paraId="112E7E71" w14:textId="614C828A" w:rsidR="00F70AAB" w:rsidRDefault="00F70AAB" w:rsidP="00F42A0F">
      <w:pPr>
        <w:numPr>
          <w:ilvl w:val="0"/>
          <w:numId w:val="24"/>
        </w:numPr>
        <w:jc w:val="both"/>
        <w:rPr>
          <w:rFonts w:ascii="Calibri" w:hAnsi="Calibri" w:cs="Calibri"/>
          <w:lang w:eastAsia="zh-CN"/>
        </w:rPr>
      </w:pPr>
      <w:r>
        <w:rPr>
          <w:rFonts w:ascii="Calibri" w:hAnsi="Calibri" w:cs="Calibri"/>
          <w:lang w:eastAsia="zh-CN"/>
        </w:rPr>
        <w:t>APNEP and partners received funding from NOAA and NERRA to conduct equitable, inclusive community engagement in marginalized communities that are vulnerable to climate impacts</w:t>
      </w:r>
      <w:r w:rsidR="001E07F2">
        <w:rPr>
          <w:rFonts w:ascii="Calibri" w:hAnsi="Calibri" w:cs="Calibri"/>
          <w:lang w:eastAsia="zh-CN"/>
        </w:rPr>
        <w:t xml:space="preserve">.  </w:t>
      </w:r>
      <w:r>
        <w:rPr>
          <w:rFonts w:ascii="Calibri" w:hAnsi="Calibri" w:cs="Calibri"/>
          <w:lang w:eastAsia="zh-CN"/>
        </w:rPr>
        <w:t xml:space="preserve">The funding is being utilized to develop an Engagement Strategy to support the Scuppernong Water Management Study described elsewhere. </w:t>
      </w:r>
    </w:p>
    <w:p w14:paraId="5FC7D371" w14:textId="389D9A20" w:rsidR="00F24362" w:rsidRPr="00385155" w:rsidRDefault="00F24362" w:rsidP="00F42A0F">
      <w:pPr>
        <w:numPr>
          <w:ilvl w:val="0"/>
          <w:numId w:val="24"/>
        </w:numPr>
        <w:jc w:val="both"/>
        <w:rPr>
          <w:rFonts w:ascii="Calibri" w:hAnsi="Calibri" w:cs="Calibri"/>
          <w:lang w:eastAsia="zh-CN"/>
        </w:rPr>
      </w:pPr>
      <w:r w:rsidRPr="00385155">
        <w:rPr>
          <w:rFonts w:ascii="Calibri" w:hAnsi="Calibri" w:cs="Calibri"/>
          <w:lang w:eastAsia="zh-CN"/>
        </w:rPr>
        <w:t>STAC leadership in Spring 2021 formed an ad-hoc subcommittee to promote DEI opportunities within the science &amp; technology community</w:t>
      </w:r>
      <w:r w:rsidR="0073646D">
        <w:rPr>
          <w:rFonts w:ascii="Calibri" w:hAnsi="Calibri" w:cs="Calibri"/>
          <w:lang w:eastAsia="zh-CN"/>
        </w:rPr>
        <w:t xml:space="preserve">.  </w:t>
      </w:r>
      <w:r w:rsidR="003E00A3">
        <w:rPr>
          <w:rFonts w:ascii="Calibri" w:hAnsi="Calibri" w:cs="Calibri"/>
          <w:lang w:eastAsia="zh-CN"/>
        </w:rPr>
        <w:t xml:space="preserve"> </w:t>
      </w:r>
      <w:r w:rsidRPr="00385155">
        <w:rPr>
          <w:rFonts w:ascii="Calibri" w:hAnsi="Calibri" w:cs="Calibri"/>
          <w:lang w:eastAsia="zh-CN"/>
        </w:rPr>
        <w:t>A subcommittee representative briefed the greater STAC during their June 2021 meeting on a draft proposal outline to conduct an exploratory spatial analysis to investigate relations between indicators of human well-being and ecosystem health among disadvantaged communities within the APNEP Region.</w:t>
      </w:r>
    </w:p>
    <w:p w14:paraId="7F9272FF" w14:textId="7844296C" w:rsidR="00B951DA" w:rsidRPr="00385155" w:rsidRDefault="00B951DA" w:rsidP="00F42A0F">
      <w:pPr>
        <w:pStyle w:val="ListParagraph"/>
        <w:numPr>
          <w:ilvl w:val="0"/>
          <w:numId w:val="24"/>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Staff continually seek opportunities to assist communities that lack the capacity and resources to deal with environmental issues, particularly in rural areas in eastern NC.</w:t>
      </w:r>
    </w:p>
    <w:p w14:paraId="69F60646" w14:textId="1BDBC744" w:rsidR="00377765" w:rsidRPr="00385155" w:rsidRDefault="00377765" w:rsidP="00F42A0F">
      <w:pPr>
        <w:pStyle w:val="ListParagraph"/>
        <w:numPr>
          <w:ilvl w:val="0"/>
          <w:numId w:val="24"/>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Staff received numerous training</w:t>
      </w:r>
      <w:r w:rsidR="00DD1361" w:rsidRPr="00385155">
        <w:rPr>
          <w:rFonts w:ascii="Calibri" w:eastAsia="Cambria" w:hAnsi="Calibri" w:cs="Calibri"/>
          <w:bCs/>
        </w:rPr>
        <w:t>s</w:t>
      </w:r>
      <w:r w:rsidRPr="00385155">
        <w:rPr>
          <w:rFonts w:ascii="Calibri" w:eastAsia="Cambria" w:hAnsi="Calibri" w:cs="Calibri"/>
          <w:bCs/>
        </w:rPr>
        <w:t xml:space="preserve"> on diversity and bias from NC-DEQ Human Resources.</w:t>
      </w:r>
    </w:p>
    <w:p w14:paraId="159D8210" w14:textId="1B183C4A" w:rsidR="003822EB" w:rsidRPr="00385155" w:rsidRDefault="1487F9FD" w:rsidP="00F42A0F">
      <w:pPr>
        <w:pStyle w:val="ListParagraph"/>
        <w:numPr>
          <w:ilvl w:val="0"/>
          <w:numId w:val="24"/>
        </w:numPr>
        <w:pBdr>
          <w:top w:val="nil"/>
          <w:left w:val="nil"/>
          <w:bottom w:val="nil"/>
          <w:right w:val="nil"/>
          <w:between w:val="nil"/>
        </w:pBdr>
        <w:tabs>
          <w:tab w:val="left" w:pos="360"/>
        </w:tabs>
        <w:jc w:val="both"/>
        <w:rPr>
          <w:rFonts w:ascii="Calibri" w:eastAsia="Cambria" w:hAnsi="Calibri" w:cs="Calibri"/>
        </w:rPr>
      </w:pPr>
      <w:r w:rsidRPr="7034B648">
        <w:rPr>
          <w:rFonts w:ascii="Calibri" w:eastAsia="Cambria" w:hAnsi="Calibri" w:cs="Calibri"/>
        </w:rPr>
        <w:t>APNEP’s</w:t>
      </w:r>
      <w:r w:rsidR="6D24C06A" w:rsidRPr="7034B648">
        <w:rPr>
          <w:rFonts w:ascii="Calibri" w:eastAsia="Cambria" w:hAnsi="Calibri" w:cs="Calibri"/>
        </w:rPr>
        <w:t xml:space="preserve"> </w:t>
      </w:r>
      <w:r w:rsidR="32C13E75" w:rsidRPr="7034B648">
        <w:rPr>
          <w:rFonts w:ascii="Calibri" w:eastAsia="Cambria" w:hAnsi="Calibri" w:cs="Calibri"/>
        </w:rPr>
        <w:t xml:space="preserve">Summer 2021 intern </w:t>
      </w:r>
      <w:r w:rsidR="09B056C8" w:rsidRPr="7034B648">
        <w:rPr>
          <w:rFonts w:ascii="Calibri" w:eastAsia="Cambria" w:hAnsi="Calibri" w:cs="Calibri"/>
        </w:rPr>
        <w:t xml:space="preserve">Abby McNaughton </w:t>
      </w:r>
      <w:r w:rsidR="32C13E75" w:rsidRPr="7034B648">
        <w:rPr>
          <w:rFonts w:ascii="Calibri" w:eastAsia="Cambria" w:hAnsi="Calibri" w:cs="Calibri"/>
        </w:rPr>
        <w:t>develop</w:t>
      </w:r>
      <w:r w:rsidR="5CBE3EB5" w:rsidRPr="7034B648">
        <w:rPr>
          <w:rFonts w:ascii="Calibri" w:eastAsia="Cambria" w:hAnsi="Calibri" w:cs="Calibri"/>
        </w:rPr>
        <w:t xml:space="preserve">ed a document </w:t>
      </w:r>
      <w:r w:rsidRPr="7034B648">
        <w:rPr>
          <w:rFonts w:ascii="Calibri" w:eastAsia="Cambria" w:hAnsi="Calibri" w:cs="Calibri"/>
        </w:rPr>
        <w:t>en</w:t>
      </w:r>
      <w:r w:rsidR="5CBE3EB5" w:rsidRPr="7034B648">
        <w:rPr>
          <w:rFonts w:ascii="Calibri" w:eastAsia="Cambria" w:hAnsi="Calibri" w:cs="Calibri"/>
        </w:rPr>
        <w:t xml:space="preserve">titled </w:t>
      </w:r>
      <w:r w:rsidR="5CBE3EB5" w:rsidRPr="7034B648">
        <w:rPr>
          <w:rFonts w:ascii="Calibri" w:eastAsia="Cambria" w:hAnsi="Calibri" w:cs="Calibri"/>
          <w:i/>
          <w:iCs/>
        </w:rPr>
        <w:t>Recommendations for Incorporating Diversity, Equity, Inclusion, and Justice in APNEP Communications &amp; Outreach</w:t>
      </w:r>
      <w:r w:rsidR="34FA3842" w:rsidRPr="7034B648">
        <w:rPr>
          <w:rFonts w:ascii="Calibri" w:eastAsia="Cambria" w:hAnsi="Calibri" w:cs="Calibri"/>
        </w:rPr>
        <w:t xml:space="preserve">.  </w:t>
      </w:r>
      <w:r w:rsidR="5CBE3EB5" w:rsidRPr="7034B648">
        <w:rPr>
          <w:rFonts w:ascii="Calibri" w:eastAsia="Cambria" w:hAnsi="Calibri" w:cs="Calibri"/>
        </w:rPr>
        <w:t xml:space="preserve"> She interviewed APNEP </w:t>
      </w:r>
      <w:r w:rsidR="09B056C8" w:rsidRPr="7034B648">
        <w:rPr>
          <w:rFonts w:ascii="Calibri" w:eastAsia="Cambria" w:hAnsi="Calibri" w:cs="Calibri"/>
        </w:rPr>
        <w:t xml:space="preserve">staff and </w:t>
      </w:r>
      <w:r w:rsidR="5CBE3EB5" w:rsidRPr="7034B648">
        <w:rPr>
          <w:rFonts w:ascii="Calibri" w:eastAsia="Cambria" w:hAnsi="Calibri" w:cs="Calibri"/>
        </w:rPr>
        <w:t xml:space="preserve">partners including the NC Office of Environmental Education </w:t>
      </w:r>
      <w:r w:rsidR="2D9A71F7" w:rsidRPr="7034B648">
        <w:rPr>
          <w:rFonts w:ascii="Calibri" w:eastAsia="Cambria" w:hAnsi="Calibri" w:cs="Calibri"/>
        </w:rPr>
        <w:t xml:space="preserve">and Public Affairs </w:t>
      </w:r>
      <w:r w:rsidR="5CBE3EB5" w:rsidRPr="7034B648">
        <w:rPr>
          <w:rFonts w:ascii="Calibri" w:eastAsia="Cambria" w:hAnsi="Calibri" w:cs="Calibri"/>
        </w:rPr>
        <w:t>which assist</w:t>
      </w:r>
      <w:r w:rsidR="2D9A71F7" w:rsidRPr="7034B648">
        <w:rPr>
          <w:rFonts w:ascii="Calibri" w:eastAsia="Cambria" w:hAnsi="Calibri" w:cs="Calibri"/>
        </w:rPr>
        <w:t>s</w:t>
      </w:r>
      <w:r w:rsidR="5CBE3EB5" w:rsidRPr="7034B648">
        <w:rPr>
          <w:rFonts w:ascii="Calibri" w:eastAsia="Cambria" w:hAnsi="Calibri" w:cs="Calibri"/>
        </w:rPr>
        <w:t xml:space="preserve"> the </w:t>
      </w:r>
      <w:r w:rsidR="42D67095" w:rsidRPr="7034B648">
        <w:rPr>
          <w:rFonts w:ascii="Calibri" w:eastAsia="Cambria" w:hAnsi="Calibri" w:cs="Calibri"/>
        </w:rPr>
        <w:t>NC-DEQ</w:t>
      </w:r>
      <w:r w:rsidR="5CBE3EB5" w:rsidRPr="7034B648">
        <w:rPr>
          <w:rFonts w:ascii="Calibri" w:eastAsia="Cambria" w:hAnsi="Calibri" w:cs="Calibri"/>
        </w:rPr>
        <w:t xml:space="preserve"> Diversity and Inclusion </w:t>
      </w:r>
      <w:r w:rsidR="49124DFB" w:rsidRPr="7034B648">
        <w:rPr>
          <w:rFonts w:ascii="Calibri" w:eastAsia="Cambria" w:hAnsi="Calibri" w:cs="Calibri"/>
        </w:rPr>
        <w:t>committee and</w:t>
      </w:r>
      <w:r w:rsidR="5CBE3EB5" w:rsidRPr="7034B648">
        <w:rPr>
          <w:rFonts w:ascii="Calibri" w:eastAsia="Cambria" w:hAnsi="Calibri" w:cs="Calibri"/>
        </w:rPr>
        <w:t xml:space="preserve"> conducted online research</w:t>
      </w:r>
      <w:r w:rsidR="34FA3842" w:rsidRPr="7034B648">
        <w:rPr>
          <w:rFonts w:ascii="Calibri" w:eastAsia="Cambria" w:hAnsi="Calibri" w:cs="Calibri"/>
        </w:rPr>
        <w:t xml:space="preserve">.  </w:t>
      </w:r>
      <w:r w:rsidR="6AD27B55" w:rsidRPr="7034B648">
        <w:rPr>
          <w:rFonts w:ascii="Calibri" w:eastAsia="Cambria" w:hAnsi="Calibri" w:cs="Calibri"/>
        </w:rPr>
        <w:t xml:space="preserve"> </w:t>
      </w:r>
      <w:r w:rsidR="09B056C8" w:rsidRPr="7034B648">
        <w:rPr>
          <w:rFonts w:ascii="Calibri" w:eastAsia="Cambria" w:hAnsi="Calibri" w:cs="Calibri"/>
        </w:rPr>
        <w:t>Her recommendations included starting with social media and grants</w:t>
      </w:r>
      <w:r w:rsidR="34FA3842" w:rsidRPr="7034B648">
        <w:rPr>
          <w:rFonts w:ascii="Calibri" w:eastAsia="Cambria" w:hAnsi="Calibri" w:cs="Calibri"/>
        </w:rPr>
        <w:t xml:space="preserve">.  </w:t>
      </w:r>
      <w:r w:rsidR="164926C7" w:rsidRPr="7034B648">
        <w:rPr>
          <w:rFonts w:ascii="Calibri" w:eastAsia="Cambria" w:hAnsi="Calibri" w:cs="Calibri"/>
        </w:rPr>
        <w:t xml:space="preserve"> </w:t>
      </w:r>
      <w:r w:rsidR="09B056C8" w:rsidRPr="7034B648">
        <w:rPr>
          <w:rFonts w:ascii="Calibri" w:eastAsia="Cambria" w:hAnsi="Calibri" w:cs="Calibri"/>
        </w:rPr>
        <w:t>She assisted with diversifying outreach and targeting new audiences for the 2021 Engagement &amp; Stewardship RFP which was released during her tenure</w:t>
      </w:r>
      <w:r w:rsidR="34FA3842" w:rsidRPr="7034B648">
        <w:rPr>
          <w:rFonts w:ascii="Calibri" w:eastAsia="Cambria" w:hAnsi="Calibri" w:cs="Calibri"/>
        </w:rPr>
        <w:t xml:space="preserve">.  </w:t>
      </w:r>
      <w:r w:rsidR="164926C7" w:rsidRPr="7034B648">
        <w:rPr>
          <w:rFonts w:ascii="Calibri" w:eastAsia="Cambria" w:hAnsi="Calibri" w:cs="Calibri"/>
        </w:rPr>
        <w:t xml:space="preserve"> </w:t>
      </w:r>
      <w:r w:rsidR="5CBE3EB5" w:rsidRPr="7034B648">
        <w:rPr>
          <w:rFonts w:ascii="Calibri" w:eastAsia="Cambria" w:hAnsi="Calibri" w:cs="Calibri"/>
        </w:rPr>
        <w:t xml:space="preserve">APNEP staff have begun implementing </w:t>
      </w:r>
      <w:r w:rsidR="3297678A" w:rsidRPr="7034B648">
        <w:rPr>
          <w:rFonts w:ascii="Calibri" w:eastAsia="Cambria" w:hAnsi="Calibri" w:cs="Calibri"/>
        </w:rPr>
        <w:t xml:space="preserve">other </w:t>
      </w:r>
      <w:r w:rsidR="5CBE3EB5" w:rsidRPr="7034B648">
        <w:rPr>
          <w:rFonts w:ascii="Calibri" w:eastAsia="Cambria" w:hAnsi="Calibri" w:cs="Calibri"/>
        </w:rPr>
        <w:t>recommendations</w:t>
      </w:r>
      <w:r w:rsidR="3297678A" w:rsidRPr="7034B648">
        <w:rPr>
          <w:rFonts w:ascii="Calibri" w:eastAsia="Cambria" w:hAnsi="Calibri" w:cs="Calibri"/>
        </w:rPr>
        <w:t xml:space="preserve"> including updating website content</w:t>
      </w:r>
      <w:r w:rsidR="7FF145B2" w:rsidRPr="7034B648">
        <w:rPr>
          <w:rFonts w:ascii="Calibri" w:eastAsia="Cambria" w:hAnsi="Calibri" w:cs="Calibri"/>
        </w:rPr>
        <w:t xml:space="preserve"> </w:t>
      </w:r>
      <w:r w:rsidR="3297678A" w:rsidRPr="7034B648">
        <w:rPr>
          <w:rFonts w:ascii="Calibri" w:eastAsia="Cambria" w:hAnsi="Calibri" w:cs="Calibri"/>
        </w:rPr>
        <w:t>and</w:t>
      </w:r>
      <w:r w:rsidR="09B056C8" w:rsidRPr="7034B648">
        <w:rPr>
          <w:rFonts w:ascii="Calibri" w:eastAsia="Cambria" w:hAnsi="Calibri" w:cs="Calibri"/>
        </w:rPr>
        <w:t xml:space="preserve"> </w:t>
      </w:r>
      <w:r w:rsidR="00B36D39">
        <w:rPr>
          <w:rFonts w:ascii="Calibri" w:eastAsia="Cambria" w:hAnsi="Calibri" w:cs="Calibri"/>
        </w:rPr>
        <w:t xml:space="preserve">have </w:t>
      </w:r>
      <w:r w:rsidR="00B36D39">
        <w:rPr>
          <w:rFonts w:ascii="Calibri" w:eastAsia="Cambria" w:hAnsi="Calibri" w:cs="Calibri"/>
        </w:rPr>
        <w:lastRenderedPageBreak/>
        <w:t xml:space="preserve">considered </w:t>
      </w:r>
      <w:r w:rsidR="09B056C8" w:rsidRPr="7034B648">
        <w:rPr>
          <w:rFonts w:ascii="Calibri" w:eastAsia="Cambria" w:hAnsi="Calibri" w:cs="Calibri"/>
        </w:rPr>
        <w:t xml:space="preserve">them during the </w:t>
      </w:r>
      <w:commentRangeStart w:id="37"/>
      <w:r w:rsidR="09B056C8" w:rsidRPr="7034B648">
        <w:rPr>
          <w:rFonts w:ascii="Calibri" w:eastAsia="Cambria" w:hAnsi="Calibri" w:cs="Calibri"/>
        </w:rPr>
        <w:t>20</w:t>
      </w:r>
      <w:r w:rsidR="00B36D39">
        <w:rPr>
          <w:rFonts w:ascii="Calibri" w:eastAsia="Cambria" w:hAnsi="Calibri" w:cs="Calibri"/>
        </w:rPr>
        <w:t>2</w:t>
      </w:r>
      <w:r w:rsidR="00DB1737">
        <w:rPr>
          <w:rFonts w:ascii="Calibri" w:eastAsia="Cambria" w:hAnsi="Calibri" w:cs="Calibri"/>
        </w:rPr>
        <w:t xml:space="preserve">4 </w:t>
      </w:r>
      <w:r w:rsidR="09B056C8" w:rsidRPr="7034B648">
        <w:rPr>
          <w:rFonts w:ascii="Calibri" w:eastAsia="Cambria" w:hAnsi="Calibri" w:cs="Calibri"/>
        </w:rPr>
        <w:t xml:space="preserve">CCMP </w:t>
      </w:r>
      <w:r w:rsidR="02BA5BDA" w:rsidRPr="7034B648">
        <w:rPr>
          <w:rFonts w:ascii="Calibri" w:eastAsia="Cambria" w:hAnsi="Calibri" w:cs="Calibri"/>
        </w:rPr>
        <w:t>update</w:t>
      </w:r>
      <w:commentRangeEnd w:id="37"/>
      <w:r w:rsidR="009C1822">
        <w:rPr>
          <w:rStyle w:val="CommentReference"/>
        </w:rPr>
        <w:commentReference w:id="37"/>
      </w:r>
      <w:r w:rsidR="383F82A6" w:rsidRPr="7034B648">
        <w:rPr>
          <w:rFonts w:ascii="Calibri" w:eastAsia="Cambria" w:hAnsi="Calibri" w:cs="Calibri"/>
        </w:rPr>
        <w:t xml:space="preserve"> and implementation of the Equity Strategy and BIL workplan</w:t>
      </w:r>
      <w:r w:rsidR="34FA3842" w:rsidRPr="7034B648">
        <w:rPr>
          <w:rFonts w:ascii="Calibri" w:eastAsia="Cambria" w:hAnsi="Calibri" w:cs="Calibri"/>
        </w:rPr>
        <w:t xml:space="preserve">.  </w:t>
      </w:r>
      <w:r w:rsidR="6AD27B55" w:rsidRPr="7034B648">
        <w:rPr>
          <w:rFonts w:ascii="Calibri" w:eastAsia="Cambria" w:hAnsi="Calibri" w:cs="Calibri"/>
        </w:rPr>
        <w:t xml:space="preserve"> </w:t>
      </w:r>
      <w:r w:rsidR="09B056C8" w:rsidRPr="7034B648">
        <w:rPr>
          <w:rFonts w:ascii="Calibri" w:eastAsia="Cambria" w:hAnsi="Calibri" w:cs="Calibri"/>
        </w:rPr>
        <w:t>Staff will i</w:t>
      </w:r>
      <w:r w:rsidR="5CBE3EB5" w:rsidRPr="7034B648">
        <w:rPr>
          <w:rFonts w:ascii="Calibri" w:eastAsia="Cambria" w:hAnsi="Calibri" w:cs="Calibri"/>
        </w:rPr>
        <w:t xml:space="preserve">nclude the document in the next update </w:t>
      </w:r>
      <w:r w:rsidR="09B056C8" w:rsidRPr="7034B648">
        <w:rPr>
          <w:rFonts w:ascii="Calibri" w:eastAsia="Cambria" w:hAnsi="Calibri" w:cs="Calibri"/>
        </w:rPr>
        <w:t xml:space="preserve">to </w:t>
      </w:r>
      <w:r w:rsidR="5CBE3EB5" w:rsidRPr="7034B648">
        <w:rPr>
          <w:rFonts w:ascii="Calibri" w:eastAsia="Cambria" w:hAnsi="Calibri" w:cs="Calibri"/>
        </w:rPr>
        <w:t>its Engagement Strategy</w:t>
      </w:r>
      <w:r w:rsidR="34FA3842" w:rsidRPr="7034B648">
        <w:rPr>
          <w:rFonts w:ascii="Calibri" w:eastAsia="Cambria" w:hAnsi="Calibri" w:cs="Calibri"/>
        </w:rPr>
        <w:t xml:space="preserve">.  </w:t>
      </w:r>
      <w:r w:rsidR="5CBE3EB5" w:rsidRPr="7034B648">
        <w:rPr>
          <w:rFonts w:ascii="Calibri" w:eastAsia="Cambria" w:hAnsi="Calibri" w:cs="Calibri"/>
        </w:rPr>
        <w:t xml:space="preserve"> </w:t>
      </w:r>
    </w:p>
    <w:p w14:paraId="00E0714D" w14:textId="3E23229F" w:rsidR="00DC320E" w:rsidRPr="00385155" w:rsidRDefault="00DC320E" w:rsidP="00F42A0F">
      <w:pPr>
        <w:pStyle w:val="ListParagraph"/>
        <w:numPr>
          <w:ilvl w:val="0"/>
          <w:numId w:val="24"/>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APNEP’s Summer 2023 Intern</w:t>
      </w:r>
      <w:r w:rsidR="00F95862" w:rsidRPr="00385155">
        <w:rPr>
          <w:rFonts w:ascii="Calibri" w:eastAsia="Cambria" w:hAnsi="Calibri" w:cs="Calibri"/>
          <w:bCs/>
        </w:rPr>
        <w:t>,</w:t>
      </w:r>
      <w:r w:rsidRPr="00385155">
        <w:rPr>
          <w:rFonts w:ascii="Calibri" w:eastAsia="Cambria" w:hAnsi="Calibri" w:cs="Calibri"/>
          <w:bCs/>
        </w:rPr>
        <w:t xml:space="preserve"> Ezekiel Snyder</w:t>
      </w:r>
      <w:r w:rsidR="00F95862" w:rsidRPr="00385155">
        <w:rPr>
          <w:rFonts w:ascii="Calibri" w:eastAsia="Cambria" w:hAnsi="Calibri" w:cs="Calibri"/>
          <w:bCs/>
        </w:rPr>
        <w:t>,</w:t>
      </w:r>
      <w:r w:rsidRPr="00385155">
        <w:rPr>
          <w:rFonts w:ascii="Calibri" w:eastAsia="Cambria" w:hAnsi="Calibri" w:cs="Calibri"/>
          <w:bCs/>
        </w:rPr>
        <w:t xml:space="preserve"> created a database of relevant demographic and environmental spatial data for expanding the Partnership’s ability to identify and track communities and regions in our management boundary most likely under-resourced and overburdened by environmental stressors and hazards</w:t>
      </w:r>
      <w:r w:rsidR="0073646D">
        <w:rPr>
          <w:rFonts w:ascii="Calibri" w:eastAsia="Cambria" w:hAnsi="Calibri" w:cs="Calibri"/>
          <w:bCs/>
        </w:rPr>
        <w:t xml:space="preserve">.  </w:t>
      </w:r>
      <w:r w:rsidR="003E00A3">
        <w:rPr>
          <w:rFonts w:ascii="Calibri" w:eastAsia="Cambria" w:hAnsi="Calibri" w:cs="Calibri"/>
          <w:bCs/>
        </w:rPr>
        <w:t xml:space="preserve"> </w:t>
      </w:r>
      <w:r w:rsidRPr="00385155">
        <w:rPr>
          <w:rFonts w:ascii="Calibri" w:eastAsia="Cambria" w:hAnsi="Calibri" w:cs="Calibri"/>
          <w:bCs/>
        </w:rPr>
        <w:t xml:space="preserve">Spatial data and resources will offer APNEP </w:t>
      </w:r>
      <w:r w:rsidR="007F7E7E" w:rsidRPr="00385155">
        <w:rPr>
          <w:rFonts w:ascii="Calibri" w:eastAsia="Cambria" w:hAnsi="Calibri" w:cs="Calibri"/>
          <w:bCs/>
        </w:rPr>
        <w:t xml:space="preserve">informed knowledge of how particular areas may fit programmatic focus </w:t>
      </w:r>
      <w:proofErr w:type="gramStart"/>
      <w:r w:rsidR="007F7E7E" w:rsidRPr="00385155">
        <w:rPr>
          <w:rFonts w:ascii="Calibri" w:eastAsia="Cambria" w:hAnsi="Calibri" w:cs="Calibri"/>
          <w:bCs/>
        </w:rPr>
        <w:t>areas</w:t>
      </w:r>
      <w:proofErr w:type="gramEnd"/>
      <w:r w:rsidR="007F7E7E" w:rsidRPr="00385155">
        <w:rPr>
          <w:rFonts w:ascii="Calibri" w:eastAsia="Cambria" w:hAnsi="Calibri" w:cs="Calibri"/>
          <w:bCs/>
        </w:rPr>
        <w:t xml:space="preserve"> and the benefits ecological resilience could provide</w:t>
      </w:r>
      <w:r w:rsidR="0073646D">
        <w:rPr>
          <w:rFonts w:ascii="Calibri" w:eastAsia="Cambria" w:hAnsi="Calibri" w:cs="Calibri"/>
          <w:bCs/>
        </w:rPr>
        <w:t xml:space="preserve">.  </w:t>
      </w:r>
      <w:r w:rsidR="003E00A3">
        <w:rPr>
          <w:rFonts w:ascii="Calibri" w:eastAsia="Cambria" w:hAnsi="Calibri" w:cs="Calibri"/>
          <w:bCs/>
        </w:rPr>
        <w:t xml:space="preserve"> </w:t>
      </w:r>
      <w:r w:rsidR="00F95862" w:rsidRPr="00385155">
        <w:rPr>
          <w:rFonts w:ascii="Calibri" w:eastAsia="Cambria" w:hAnsi="Calibri" w:cs="Calibri"/>
          <w:bCs/>
        </w:rPr>
        <w:t>Ezekiel</w:t>
      </w:r>
      <w:r w:rsidR="007F7E7E" w:rsidRPr="00385155">
        <w:rPr>
          <w:rFonts w:ascii="Calibri" w:eastAsia="Cambria" w:hAnsi="Calibri" w:cs="Calibri"/>
          <w:bCs/>
        </w:rPr>
        <w:t xml:space="preserve"> </w:t>
      </w:r>
      <w:r w:rsidRPr="00385155">
        <w:rPr>
          <w:rFonts w:ascii="Calibri" w:eastAsia="Cambria" w:hAnsi="Calibri" w:cs="Calibri"/>
          <w:bCs/>
        </w:rPr>
        <w:t>also developed original content and plans for educating partners and broader public on BIL resources</w:t>
      </w:r>
      <w:r w:rsidR="0073646D">
        <w:rPr>
          <w:rFonts w:ascii="Calibri" w:eastAsia="Cambria" w:hAnsi="Calibri" w:cs="Calibri"/>
          <w:bCs/>
        </w:rPr>
        <w:t xml:space="preserve">.  </w:t>
      </w:r>
      <w:r w:rsidRPr="00385155">
        <w:rPr>
          <w:rFonts w:ascii="Calibri" w:eastAsia="Cambria" w:hAnsi="Calibri" w:cs="Calibri"/>
          <w:bCs/>
        </w:rPr>
        <w:t xml:space="preserve">  </w:t>
      </w:r>
    </w:p>
    <w:p w14:paraId="017C31B2" w14:textId="446F1A70" w:rsidR="00B951DA" w:rsidRPr="00385155" w:rsidRDefault="00A321A4" w:rsidP="00F42A0F">
      <w:pPr>
        <w:numPr>
          <w:ilvl w:val="0"/>
          <w:numId w:val="25"/>
        </w:numPr>
        <w:pBdr>
          <w:top w:val="nil"/>
          <w:left w:val="nil"/>
          <w:bottom w:val="nil"/>
          <w:right w:val="nil"/>
          <w:between w:val="nil"/>
        </w:pBdr>
        <w:tabs>
          <w:tab w:val="clear" w:pos="810"/>
        </w:tabs>
        <w:ind w:left="720"/>
        <w:jc w:val="both"/>
        <w:rPr>
          <w:rFonts w:ascii="Calibri" w:eastAsia="Cambria" w:hAnsi="Calibri" w:cs="Calibri"/>
          <w:bCs/>
        </w:rPr>
      </w:pPr>
      <w:r w:rsidRPr="00385155">
        <w:rPr>
          <w:rFonts w:ascii="Calibri" w:eastAsia="Cambria" w:hAnsi="Calibri" w:cs="Calibri"/>
          <w:bCs/>
        </w:rPr>
        <w:t>Currently working to</w:t>
      </w:r>
      <w:r w:rsidR="00D157CD" w:rsidRPr="00385155">
        <w:rPr>
          <w:rFonts w:ascii="Calibri" w:eastAsia="Cambria" w:hAnsi="Calibri" w:cs="Calibri"/>
          <w:bCs/>
        </w:rPr>
        <w:t xml:space="preserve"> i</w:t>
      </w:r>
      <w:r w:rsidR="00B951DA" w:rsidRPr="00385155">
        <w:rPr>
          <w:rFonts w:ascii="Calibri" w:eastAsia="Cambria" w:hAnsi="Calibri" w:cs="Calibri"/>
          <w:bCs/>
        </w:rPr>
        <w:t xml:space="preserve">ncorporate diversity, equity, and broad community inclusion </w:t>
      </w:r>
      <w:r w:rsidR="00D157CD" w:rsidRPr="00385155">
        <w:rPr>
          <w:rFonts w:ascii="Calibri" w:eastAsia="Cambria" w:hAnsi="Calibri" w:cs="Calibri"/>
          <w:bCs/>
        </w:rPr>
        <w:t xml:space="preserve">efforts </w:t>
      </w:r>
      <w:r w:rsidR="00B951DA" w:rsidRPr="00385155">
        <w:rPr>
          <w:rFonts w:ascii="Calibri" w:eastAsia="Cambria" w:hAnsi="Calibri" w:cs="Calibri"/>
          <w:bCs/>
        </w:rPr>
        <w:t xml:space="preserve">as </w:t>
      </w:r>
      <w:r w:rsidR="00394164" w:rsidRPr="00385155">
        <w:rPr>
          <w:rFonts w:ascii="Calibri" w:eastAsia="Cambria" w:hAnsi="Calibri" w:cs="Calibri"/>
          <w:bCs/>
        </w:rPr>
        <w:t>necessary</w:t>
      </w:r>
      <w:r w:rsidR="00B951DA" w:rsidRPr="00385155">
        <w:rPr>
          <w:rFonts w:ascii="Calibri" w:eastAsia="Cambria" w:hAnsi="Calibri" w:cs="Calibri"/>
          <w:bCs/>
        </w:rPr>
        <w:t xml:space="preserve"> ecosystem outcomes</w:t>
      </w:r>
      <w:r w:rsidR="00F24362" w:rsidRPr="00385155">
        <w:rPr>
          <w:rFonts w:ascii="Calibri" w:eastAsia="Cambria" w:hAnsi="Calibri" w:cs="Calibri"/>
          <w:bCs/>
        </w:rPr>
        <w:t xml:space="preserve"> </w:t>
      </w:r>
      <w:r w:rsidR="00B951DA" w:rsidRPr="00385155">
        <w:rPr>
          <w:rFonts w:ascii="Calibri" w:eastAsia="Cambria" w:hAnsi="Calibri" w:cs="Calibri"/>
          <w:bCs/>
        </w:rPr>
        <w:t xml:space="preserve">with associated objectives and actions into the </w:t>
      </w:r>
      <w:r w:rsidR="00E22ECA" w:rsidRPr="00385155">
        <w:rPr>
          <w:rFonts w:ascii="Calibri" w:eastAsia="Cambria" w:hAnsi="Calibri" w:cs="Calibri"/>
          <w:bCs/>
        </w:rPr>
        <w:t xml:space="preserve">update </w:t>
      </w:r>
      <w:r w:rsidR="00B951DA" w:rsidRPr="00385155">
        <w:rPr>
          <w:rFonts w:ascii="Calibri" w:eastAsia="Cambria" w:hAnsi="Calibri" w:cs="Calibri"/>
          <w:bCs/>
        </w:rPr>
        <w:t>of the CCMP.</w:t>
      </w:r>
    </w:p>
    <w:p w14:paraId="13A02606" w14:textId="74473A79" w:rsidR="00EF0E95" w:rsidRPr="00385155" w:rsidRDefault="006874C6" w:rsidP="00C21816">
      <w:pPr>
        <w:pStyle w:val="ListParagraph"/>
        <w:numPr>
          <w:ilvl w:val="0"/>
          <w:numId w:val="25"/>
        </w:numPr>
        <w:pBdr>
          <w:top w:val="nil"/>
          <w:left w:val="nil"/>
          <w:bottom w:val="nil"/>
          <w:right w:val="nil"/>
          <w:between w:val="nil"/>
        </w:pBdr>
        <w:tabs>
          <w:tab w:val="left" w:pos="180"/>
          <w:tab w:val="left" w:pos="450"/>
        </w:tabs>
        <w:jc w:val="both"/>
        <w:rPr>
          <w:rFonts w:ascii="Calibri" w:eastAsia="Cambria" w:hAnsi="Calibri" w:cs="Calibri"/>
          <w:bCs/>
        </w:rPr>
      </w:pPr>
      <w:r w:rsidRPr="00385155">
        <w:rPr>
          <w:rFonts w:ascii="Calibri" w:eastAsia="Cambria" w:hAnsi="Calibri" w:cs="Calibri"/>
          <w:bCs/>
        </w:rPr>
        <w:t>Seek</w:t>
      </w:r>
      <w:r w:rsidR="00EF0E95" w:rsidRPr="00385155">
        <w:rPr>
          <w:rFonts w:ascii="Calibri" w:eastAsia="Cambria" w:hAnsi="Calibri" w:cs="Calibri"/>
          <w:bCs/>
        </w:rPr>
        <w:t xml:space="preserve"> partnerships </w:t>
      </w:r>
      <w:r w:rsidRPr="00385155">
        <w:rPr>
          <w:rFonts w:ascii="Calibri" w:eastAsia="Cambria" w:hAnsi="Calibri" w:cs="Calibri"/>
          <w:bCs/>
        </w:rPr>
        <w:t xml:space="preserve">that are actively doing DEI focused work with communities in the region </w:t>
      </w:r>
      <w:r w:rsidR="00EF0E95" w:rsidRPr="00385155">
        <w:rPr>
          <w:rFonts w:ascii="Calibri" w:eastAsia="Cambria" w:hAnsi="Calibri" w:cs="Calibri"/>
          <w:bCs/>
        </w:rPr>
        <w:t xml:space="preserve">where APNEP can support or lead environmental justice focused </w:t>
      </w:r>
      <w:r w:rsidR="00D157CD" w:rsidRPr="00385155">
        <w:rPr>
          <w:rFonts w:ascii="Calibri" w:eastAsia="Cambria" w:hAnsi="Calibri" w:cs="Calibri"/>
          <w:bCs/>
        </w:rPr>
        <w:t>work and</w:t>
      </w:r>
      <w:r w:rsidR="00EF0E95" w:rsidRPr="00385155">
        <w:rPr>
          <w:rFonts w:ascii="Calibri" w:eastAsia="Cambria" w:hAnsi="Calibri" w:cs="Calibri"/>
          <w:bCs/>
        </w:rPr>
        <w:t xml:space="preserve"> connect community partners with </w:t>
      </w:r>
      <w:r w:rsidRPr="00385155">
        <w:rPr>
          <w:rFonts w:ascii="Calibri" w:eastAsia="Cambria" w:hAnsi="Calibri" w:cs="Calibri"/>
          <w:bCs/>
        </w:rPr>
        <w:t xml:space="preserve">additional </w:t>
      </w:r>
      <w:r w:rsidR="00EF0E95" w:rsidRPr="00385155">
        <w:rPr>
          <w:rFonts w:ascii="Calibri" w:eastAsia="Cambria" w:hAnsi="Calibri" w:cs="Calibri"/>
          <w:bCs/>
        </w:rPr>
        <w:t>resources and support</w:t>
      </w:r>
      <w:r w:rsidR="0073646D">
        <w:rPr>
          <w:rFonts w:ascii="Calibri" w:eastAsia="Cambria" w:hAnsi="Calibri" w:cs="Calibri"/>
          <w:bCs/>
        </w:rPr>
        <w:t xml:space="preserve">.  </w:t>
      </w:r>
      <w:r w:rsidR="00EF0E95" w:rsidRPr="00385155">
        <w:rPr>
          <w:rFonts w:ascii="Calibri" w:eastAsia="Cambria" w:hAnsi="Calibri" w:cs="Calibri"/>
          <w:bCs/>
        </w:rPr>
        <w:t xml:space="preserve"> For example, APNEP can</w:t>
      </w:r>
      <w:r w:rsidR="00D157CD" w:rsidRPr="00385155">
        <w:rPr>
          <w:rFonts w:ascii="Calibri" w:eastAsia="Cambria" w:hAnsi="Calibri" w:cs="Calibri"/>
          <w:bCs/>
        </w:rPr>
        <w:t xml:space="preserve"> be a liaison for</w:t>
      </w:r>
      <w:r w:rsidR="00EF0E95" w:rsidRPr="00385155">
        <w:rPr>
          <w:rFonts w:ascii="Calibri" w:eastAsia="Cambria" w:hAnsi="Calibri" w:cs="Calibri"/>
          <w:bCs/>
        </w:rPr>
        <w:t xml:space="preserve"> existing and developing </w:t>
      </w:r>
      <w:r w:rsidR="00D157CD" w:rsidRPr="00385155">
        <w:rPr>
          <w:rFonts w:ascii="Calibri" w:eastAsia="Cambria" w:hAnsi="Calibri" w:cs="Calibri"/>
          <w:bCs/>
        </w:rPr>
        <w:t>partnerships</w:t>
      </w:r>
      <w:r w:rsidR="00EF0E95" w:rsidRPr="00385155">
        <w:rPr>
          <w:rFonts w:ascii="Calibri" w:eastAsia="Cambria" w:hAnsi="Calibri" w:cs="Calibri"/>
          <w:bCs/>
        </w:rPr>
        <w:t xml:space="preserve"> </w:t>
      </w:r>
      <w:r w:rsidR="00D157CD" w:rsidRPr="00385155">
        <w:rPr>
          <w:rFonts w:ascii="Calibri" w:eastAsia="Cambria" w:hAnsi="Calibri" w:cs="Calibri"/>
          <w:bCs/>
        </w:rPr>
        <w:t>to pursue relationships with the</w:t>
      </w:r>
      <w:r w:rsidR="00EF0E95" w:rsidRPr="00385155">
        <w:rPr>
          <w:rFonts w:ascii="Calibri" w:eastAsia="Cambria" w:hAnsi="Calibri" w:cs="Calibri"/>
          <w:bCs/>
        </w:rPr>
        <w:t xml:space="preserve"> newly formed EPA E</w:t>
      </w:r>
      <w:r w:rsidR="00D157CD" w:rsidRPr="00385155">
        <w:rPr>
          <w:rFonts w:ascii="Calibri" w:eastAsia="Cambria" w:hAnsi="Calibri" w:cs="Calibri"/>
          <w:bCs/>
        </w:rPr>
        <w:t>nvironmental Justice</w:t>
      </w:r>
      <w:r w:rsidR="00EF0E95" w:rsidRPr="00385155">
        <w:rPr>
          <w:rFonts w:ascii="Calibri" w:eastAsia="Cambria" w:hAnsi="Calibri" w:cs="Calibri"/>
          <w:bCs/>
        </w:rPr>
        <w:t xml:space="preserve"> T</w:t>
      </w:r>
      <w:r w:rsidR="00D157CD" w:rsidRPr="00385155">
        <w:rPr>
          <w:rFonts w:ascii="Calibri" w:eastAsia="Cambria" w:hAnsi="Calibri" w:cs="Calibri"/>
          <w:bCs/>
        </w:rPr>
        <w:t xml:space="preserve">hriving </w:t>
      </w:r>
      <w:r w:rsidR="00EF0E95" w:rsidRPr="00385155">
        <w:rPr>
          <w:rFonts w:ascii="Calibri" w:eastAsia="Cambria" w:hAnsi="Calibri" w:cs="Calibri"/>
          <w:bCs/>
        </w:rPr>
        <w:t>C</w:t>
      </w:r>
      <w:r w:rsidR="00D157CD" w:rsidRPr="00385155">
        <w:rPr>
          <w:rFonts w:ascii="Calibri" w:eastAsia="Cambria" w:hAnsi="Calibri" w:cs="Calibri"/>
          <w:bCs/>
        </w:rPr>
        <w:t xml:space="preserve">ommunities </w:t>
      </w:r>
      <w:r w:rsidR="00EF0E95" w:rsidRPr="00385155">
        <w:rPr>
          <w:rFonts w:ascii="Calibri" w:eastAsia="Cambria" w:hAnsi="Calibri" w:cs="Calibri"/>
          <w:bCs/>
        </w:rPr>
        <w:t>T</w:t>
      </w:r>
      <w:r w:rsidR="00D157CD" w:rsidRPr="00385155">
        <w:rPr>
          <w:rFonts w:ascii="Calibri" w:eastAsia="Cambria" w:hAnsi="Calibri" w:cs="Calibri"/>
          <w:bCs/>
        </w:rPr>
        <w:t xml:space="preserve">echnical </w:t>
      </w:r>
      <w:r w:rsidR="00EF0E95" w:rsidRPr="00385155">
        <w:rPr>
          <w:rFonts w:ascii="Calibri" w:eastAsia="Cambria" w:hAnsi="Calibri" w:cs="Calibri"/>
          <w:bCs/>
        </w:rPr>
        <w:t>A</w:t>
      </w:r>
      <w:r w:rsidR="00D157CD" w:rsidRPr="00385155">
        <w:rPr>
          <w:rFonts w:ascii="Calibri" w:eastAsia="Cambria" w:hAnsi="Calibri" w:cs="Calibri"/>
          <w:bCs/>
        </w:rPr>
        <w:t xml:space="preserve">ssistance </w:t>
      </w:r>
      <w:r w:rsidR="00EF0E95" w:rsidRPr="00385155">
        <w:rPr>
          <w:rFonts w:ascii="Calibri" w:eastAsia="Cambria" w:hAnsi="Calibri" w:cs="Calibri"/>
          <w:bCs/>
        </w:rPr>
        <w:t>C</w:t>
      </w:r>
      <w:r w:rsidR="00D157CD" w:rsidRPr="00385155">
        <w:rPr>
          <w:rFonts w:ascii="Calibri" w:eastAsia="Cambria" w:hAnsi="Calibri" w:cs="Calibri"/>
          <w:bCs/>
        </w:rPr>
        <w:t>enter for Region 4 located at RTI in Research Triangle Park, NC and local HBCU host North Carolina Central University</w:t>
      </w:r>
      <w:r w:rsidR="0073646D">
        <w:rPr>
          <w:rFonts w:ascii="Calibri" w:eastAsia="Cambria" w:hAnsi="Calibri" w:cs="Calibri"/>
          <w:bCs/>
        </w:rPr>
        <w:t xml:space="preserve">.  </w:t>
      </w:r>
    </w:p>
    <w:p w14:paraId="23B4034D" w14:textId="7F02264C" w:rsidR="005C23BE" w:rsidRPr="00385155" w:rsidRDefault="3297678A" w:rsidP="00F42A0F">
      <w:pPr>
        <w:pStyle w:val="ListParagraph"/>
        <w:numPr>
          <w:ilvl w:val="0"/>
          <w:numId w:val="25"/>
        </w:numPr>
        <w:pBdr>
          <w:top w:val="nil"/>
          <w:left w:val="nil"/>
          <w:bottom w:val="nil"/>
          <w:right w:val="nil"/>
          <w:between w:val="nil"/>
        </w:pBdr>
        <w:tabs>
          <w:tab w:val="left" w:pos="180"/>
          <w:tab w:val="left" w:pos="450"/>
        </w:tabs>
        <w:jc w:val="both"/>
        <w:rPr>
          <w:rFonts w:ascii="Calibri" w:eastAsia="Cambria" w:hAnsi="Calibri" w:cs="Calibri"/>
          <w:bCs/>
        </w:rPr>
      </w:pPr>
      <w:r w:rsidRPr="7034B648">
        <w:rPr>
          <w:rFonts w:ascii="Calibri" w:eastAsia="Cambria" w:hAnsi="Calibri" w:cs="Calibri"/>
        </w:rPr>
        <w:t>Develop</w:t>
      </w:r>
      <w:r w:rsidR="2AFB3FFF" w:rsidRPr="7034B648">
        <w:rPr>
          <w:rFonts w:ascii="Calibri" w:eastAsia="Cambria" w:hAnsi="Calibri" w:cs="Calibri"/>
        </w:rPr>
        <w:t>ing</w:t>
      </w:r>
      <w:r w:rsidRPr="7034B648">
        <w:rPr>
          <w:rFonts w:ascii="Calibri" w:eastAsia="Cambria" w:hAnsi="Calibri" w:cs="Calibri"/>
        </w:rPr>
        <w:t xml:space="preserve"> targeted strategies for social media</w:t>
      </w:r>
      <w:r w:rsidR="7BF807A8" w:rsidRPr="7034B648">
        <w:rPr>
          <w:rFonts w:ascii="Calibri" w:eastAsia="Cambria" w:hAnsi="Calibri" w:cs="Calibri"/>
        </w:rPr>
        <w:t xml:space="preserve"> consistent with the outreach and engagement strategy</w:t>
      </w:r>
      <w:r w:rsidR="6E6078FA" w:rsidRPr="7034B648">
        <w:rPr>
          <w:rFonts w:ascii="Calibri" w:eastAsia="Cambria" w:hAnsi="Calibri" w:cs="Calibri"/>
        </w:rPr>
        <w:t>.</w:t>
      </w:r>
    </w:p>
    <w:p w14:paraId="16F79986" w14:textId="0AFFDA0E" w:rsidR="4A0F20E9" w:rsidRDefault="4A0F20E9" w:rsidP="00F42A0F">
      <w:pPr>
        <w:pStyle w:val="ListParagraph"/>
        <w:numPr>
          <w:ilvl w:val="0"/>
          <w:numId w:val="25"/>
        </w:numPr>
        <w:pBdr>
          <w:top w:val="nil"/>
          <w:left w:val="nil"/>
          <w:bottom w:val="nil"/>
          <w:right w:val="nil"/>
          <w:between w:val="nil"/>
        </w:pBdr>
        <w:tabs>
          <w:tab w:val="left" w:pos="180"/>
          <w:tab w:val="left" w:pos="450"/>
        </w:tabs>
        <w:jc w:val="both"/>
        <w:rPr>
          <w:rFonts w:ascii="Calibri" w:eastAsia="Calibri" w:hAnsi="Calibri" w:cs="Calibri"/>
          <w:color w:val="000000" w:themeColor="text1"/>
        </w:rPr>
      </w:pPr>
      <w:r w:rsidRPr="7034B648">
        <w:rPr>
          <w:rFonts w:ascii="Calibri" w:eastAsia="Calibri" w:hAnsi="Calibri" w:cs="Calibri"/>
          <w:color w:val="000000" w:themeColor="text1"/>
        </w:rPr>
        <w:t>Actively promote and support Community-based Participatory Research (CBPR) efforts that are community-led and target the direct needs of communities impacted by environmental impacts.  CBPR aims to achieve mutual benefits for the community and partnering organizations or researchers.</w:t>
      </w:r>
    </w:p>
    <w:p w14:paraId="12E41FAD" w14:textId="2CFF750A" w:rsidR="007548A6" w:rsidRPr="00385155" w:rsidRDefault="007548A6" w:rsidP="007548A6">
      <w:pPr>
        <w:pBdr>
          <w:top w:val="nil"/>
          <w:left w:val="nil"/>
          <w:bottom w:val="nil"/>
          <w:right w:val="nil"/>
          <w:between w:val="nil"/>
        </w:pBdr>
        <w:tabs>
          <w:tab w:val="left" w:pos="360"/>
        </w:tabs>
        <w:jc w:val="both"/>
        <w:rPr>
          <w:rFonts w:ascii="Calibri" w:eastAsia="Cambria" w:hAnsi="Calibri" w:cs="Calibri"/>
        </w:rPr>
      </w:pPr>
    </w:p>
    <w:p w14:paraId="7802E35E" w14:textId="76E1FCC5" w:rsidR="00D250F5" w:rsidRPr="00385155" w:rsidRDefault="00D250F5" w:rsidP="005F077F">
      <w:pPr>
        <w:pStyle w:val="Heading4"/>
      </w:pPr>
      <w:bookmarkStart w:id="38" w:name="CCMP"/>
      <w:r w:rsidRPr="00385155">
        <w:t>CCMP Update</w:t>
      </w:r>
    </w:p>
    <w:p w14:paraId="10C28676" w14:textId="332DDB02" w:rsidR="007D6C1F" w:rsidRPr="00385155" w:rsidRDefault="007D6C1F" w:rsidP="007D6C1F">
      <w:pPr>
        <w:pBdr>
          <w:top w:val="nil"/>
          <w:left w:val="nil"/>
          <w:bottom w:val="nil"/>
          <w:right w:val="nil"/>
          <w:between w:val="nil"/>
        </w:pBdr>
        <w:tabs>
          <w:tab w:val="left" w:pos="360"/>
        </w:tabs>
        <w:jc w:val="both"/>
        <w:rPr>
          <w:rFonts w:ascii="Calibri" w:hAnsi="Calibri" w:cs="Calibri"/>
        </w:rPr>
      </w:pPr>
      <w:r w:rsidRPr="00385155">
        <w:rPr>
          <w:rFonts w:ascii="Calibri" w:hAnsi="Calibri" w:cs="Calibri"/>
          <w:b/>
        </w:rPr>
        <w:t xml:space="preserve">Objectives: </w:t>
      </w:r>
      <w:r w:rsidRPr="00385155">
        <w:rPr>
          <w:rFonts w:ascii="Calibri" w:hAnsi="Calibri" w:cs="Calibri"/>
          <w:bCs/>
        </w:rPr>
        <w:t xml:space="preserve"> To update the APNEP CCMP to reflect current priorities of the Management Conference and resource issues in the region</w:t>
      </w:r>
      <w:r w:rsidRPr="00385155">
        <w:rPr>
          <w:rFonts w:ascii="Calibri" w:hAnsi="Calibri" w:cs="Calibri"/>
        </w:rPr>
        <w:t>.</w:t>
      </w:r>
    </w:p>
    <w:p w14:paraId="11AD1391" w14:textId="77777777" w:rsidR="007D6C1F" w:rsidRPr="00385155" w:rsidRDefault="007D6C1F" w:rsidP="007D6C1F">
      <w:pPr>
        <w:pBdr>
          <w:top w:val="nil"/>
          <w:left w:val="nil"/>
          <w:bottom w:val="nil"/>
          <w:right w:val="nil"/>
          <w:between w:val="nil"/>
        </w:pBdr>
        <w:tabs>
          <w:tab w:val="left" w:pos="360"/>
        </w:tabs>
        <w:jc w:val="both"/>
        <w:rPr>
          <w:rFonts w:ascii="Calibri" w:hAnsi="Calibri" w:cs="Calibri"/>
        </w:rPr>
      </w:pPr>
    </w:p>
    <w:p w14:paraId="3D6A48DA" w14:textId="3442A2E7" w:rsidR="006A2B85" w:rsidRDefault="007D6C1F" w:rsidP="009869E8">
      <w:pPr>
        <w:pBdr>
          <w:top w:val="nil"/>
          <w:left w:val="nil"/>
          <w:bottom w:val="nil"/>
          <w:right w:val="nil"/>
          <w:between w:val="nil"/>
        </w:pBdr>
        <w:tabs>
          <w:tab w:val="left" w:pos="360"/>
        </w:tabs>
        <w:jc w:val="both"/>
        <w:rPr>
          <w:rFonts w:ascii="Calibri" w:hAnsi="Calibri" w:cs="Calibri"/>
        </w:rPr>
      </w:pPr>
      <w:commentRangeStart w:id="39"/>
      <w:r w:rsidRPr="00385155">
        <w:rPr>
          <w:rFonts w:ascii="Calibri" w:hAnsi="Calibri" w:cs="Calibri"/>
          <w:b/>
          <w:bCs/>
        </w:rPr>
        <w:t>Description:</w:t>
      </w:r>
      <w:r w:rsidRPr="00385155">
        <w:rPr>
          <w:rFonts w:ascii="Calibri" w:hAnsi="Calibri" w:cs="Calibri"/>
        </w:rPr>
        <w:t xml:space="preserve">  </w:t>
      </w:r>
      <w:r w:rsidR="006A2B85" w:rsidRPr="00385155">
        <w:rPr>
          <w:rFonts w:ascii="Calibri" w:hAnsi="Calibri" w:cs="Calibri"/>
        </w:rPr>
        <w:t>APNEP is currently in the process of updating its CCMP, a process that initially began in February 2017 with a joint Leadership Council and STAC meeting to discuss implementation progress, subsequent meetings with Leadership Council members and partners that participated in development of the current CCMP and APNEP’s transition to EBM, and briefings for staff that were involved in the factor analysis, Management Conference meetings, and public workshops that informed CCMP development</w:t>
      </w:r>
      <w:r w:rsidR="0073646D">
        <w:rPr>
          <w:rFonts w:ascii="Calibri" w:hAnsi="Calibri" w:cs="Calibri"/>
        </w:rPr>
        <w:t xml:space="preserve">.  </w:t>
      </w:r>
      <w:r w:rsidR="006A2B85" w:rsidRPr="00385155">
        <w:rPr>
          <w:rFonts w:ascii="Calibri" w:hAnsi="Calibri" w:cs="Calibri"/>
        </w:rPr>
        <w:t xml:space="preserve"> In meetings in 2020, the Leadership Council developed a set of focus areas for the program when updating the CCMP</w:t>
      </w:r>
      <w:r w:rsidR="0073646D">
        <w:rPr>
          <w:rFonts w:ascii="Calibri" w:hAnsi="Calibri" w:cs="Calibri"/>
        </w:rPr>
        <w:t xml:space="preserve">.  </w:t>
      </w:r>
      <w:r w:rsidR="006A2B85" w:rsidRPr="00385155">
        <w:rPr>
          <w:rFonts w:ascii="Calibri" w:hAnsi="Calibri" w:cs="Calibri"/>
        </w:rPr>
        <w:t xml:space="preserve"> Staff and the Leadership Council were initially considering an Addendum to the current CCMP until early 2022</w:t>
      </w:r>
      <w:r w:rsidR="0073646D">
        <w:rPr>
          <w:rFonts w:ascii="Calibri" w:hAnsi="Calibri" w:cs="Calibri"/>
        </w:rPr>
        <w:t xml:space="preserve">.  </w:t>
      </w:r>
      <w:r w:rsidR="006A2B85" w:rsidRPr="00385155">
        <w:rPr>
          <w:rFonts w:ascii="Calibri" w:hAnsi="Calibri" w:cs="Calibri"/>
        </w:rPr>
        <w:t xml:space="preserve"> However, through discussions with EPA region and headquarters staff regarding consistency with current guidelines, and after consideration that a new Executive Order had been established, decided that an updated / revised version was more appropriate</w:t>
      </w:r>
      <w:r w:rsidR="0073646D">
        <w:rPr>
          <w:rFonts w:ascii="Calibri" w:hAnsi="Calibri" w:cs="Calibri"/>
        </w:rPr>
        <w:t xml:space="preserve">.  </w:t>
      </w:r>
      <w:r w:rsidR="006A2B85" w:rsidRPr="00385155">
        <w:rPr>
          <w:rFonts w:ascii="Calibri" w:hAnsi="Calibri" w:cs="Calibri"/>
        </w:rPr>
        <w:t xml:space="preserve"> Upon receiving approval of extending the update/revision process in to 2023 by EPA Region IV (Sept 2022), the staff and the Leadership Council approached the process in earnest and following the recommendations for CCMP updates/revisions provided by the </w:t>
      </w:r>
      <w:hyperlink r:id="rId31">
        <w:r w:rsidR="006A2B85" w:rsidRPr="00385155">
          <w:rPr>
            <w:rStyle w:val="Hyperlink"/>
            <w:rFonts w:ascii="Calibri" w:hAnsi="Calibri" w:cs="Calibri"/>
          </w:rPr>
          <w:t>2021-2024 EPA NEP Funding Guidance</w:t>
        </w:r>
      </w:hyperlink>
      <w:r w:rsidR="0073646D">
        <w:rPr>
          <w:rFonts w:ascii="Calibri" w:hAnsi="Calibri" w:cs="Calibri"/>
        </w:rPr>
        <w:t xml:space="preserve">.  </w:t>
      </w:r>
      <w:r w:rsidR="006A2B85" w:rsidRPr="00385155">
        <w:rPr>
          <w:rFonts w:ascii="Calibri" w:hAnsi="Calibri" w:cs="Calibri"/>
        </w:rPr>
        <w:t xml:space="preserve"> </w:t>
      </w:r>
      <w:commentRangeEnd w:id="39"/>
      <w:r w:rsidR="00375122">
        <w:rPr>
          <w:rStyle w:val="CommentReference"/>
        </w:rPr>
        <w:commentReference w:id="39"/>
      </w:r>
    </w:p>
    <w:p w14:paraId="2E325380" w14:textId="00CB8ADA" w:rsidR="00063203" w:rsidRPr="00385155" w:rsidRDefault="00063203" w:rsidP="009869E8">
      <w:pPr>
        <w:pBdr>
          <w:top w:val="nil"/>
          <w:left w:val="nil"/>
          <w:bottom w:val="nil"/>
          <w:right w:val="nil"/>
          <w:between w:val="nil"/>
        </w:pBdr>
        <w:tabs>
          <w:tab w:val="left" w:pos="360"/>
        </w:tabs>
        <w:jc w:val="both"/>
        <w:rPr>
          <w:rFonts w:ascii="Calibri" w:hAnsi="Calibri" w:cs="Calibri"/>
        </w:rPr>
      </w:pPr>
      <w:r>
        <w:rPr>
          <w:rFonts w:ascii="Calibri" w:hAnsi="Calibri" w:cs="Calibri"/>
        </w:rPr>
        <w:t>The 20</w:t>
      </w:r>
      <w:r w:rsidR="003F2CCC">
        <w:rPr>
          <w:rFonts w:ascii="Calibri" w:hAnsi="Calibri" w:cs="Calibri"/>
        </w:rPr>
        <w:t xml:space="preserve">24-2030 CCMP is expected to be approved by </w:t>
      </w:r>
      <w:proofErr w:type="gramStart"/>
      <w:r w:rsidR="003F2CCC">
        <w:rPr>
          <w:rFonts w:ascii="Calibri" w:hAnsi="Calibri" w:cs="Calibri"/>
        </w:rPr>
        <w:t>Region</w:t>
      </w:r>
      <w:proofErr w:type="gramEnd"/>
      <w:r w:rsidR="003F2CCC">
        <w:rPr>
          <w:rFonts w:ascii="Calibri" w:hAnsi="Calibri" w:cs="Calibri"/>
        </w:rPr>
        <w:t xml:space="preserve"> 4 EPA in January 2025.</w:t>
      </w:r>
    </w:p>
    <w:p w14:paraId="160CB806" w14:textId="77777777" w:rsidR="007D6C1F" w:rsidRDefault="007D6C1F" w:rsidP="007D6C1F">
      <w:pPr>
        <w:pBdr>
          <w:top w:val="nil"/>
          <w:left w:val="nil"/>
          <w:bottom w:val="nil"/>
          <w:right w:val="nil"/>
          <w:between w:val="nil"/>
        </w:pBdr>
        <w:tabs>
          <w:tab w:val="left" w:pos="360"/>
        </w:tabs>
        <w:rPr>
          <w:rFonts w:ascii="Calibri" w:eastAsia="Cambria" w:hAnsi="Calibri" w:cs="Calibri"/>
          <w:b/>
          <w:color w:val="214293"/>
          <w:sz w:val="32"/>
          <w:szCs w:val="32"/>
        </w:rPr>
      </w:pPr>
    </w:p>
    <w:p w14:paraId="59D7D5C3" w14:textId="1191B2C2" w:rsidR="009C4868" w:rsidRPr="009C4868" w:rsidRDefault="00BC49F8" w:rsidP="0091245F">
      <w:pPr>
        <w:pBdr>
          <w:top w:val="nil"/>
          <w:left w:val="nil"/>
          <w:bottom w:val="nil"/>
          <w:right w:val="nil"/>
          <w:between w:val="nil"/>
        </w:pBdr>
        <w:tabs>
          <w:tab w:val="left" w:pos="360"/>
        </w:tabs>
        <w:jc w:val="both"/>
        <w:rPr>
          <w:rFonts w:ascii="Calibri" w:hAnsi="Calibri" w:cs="Calibri"/>
        </w:rPr>
      </w:pPr>
      <w:r>
        <w:rPr>
          <w:rFonts w:ascii="Calibri" w:hAnsi="Calibri" w:cs="Calibri"/>
          <w:b/>
          <w:bCs/>
        </w:rPr>
        <w:t xml:space="preserve">Progress To Date: </w:t>
      </w:r>
      <w:r w:rsidR="009C4868" w:rsidRPr="009C4868">
        <w:rPr>
          <w:rFonts w:ascii="Calibri" w:hAnsi="Calibri" w:cs="Calibri"/>
        </w:rPr>
        <w:t>APNEP continued strategic planning with its Management Conference members to update its Comprehensive Conservation and Management Plan (CCMP).  Consideration of climate actions remain a driver when assessing actions needed to identify, protect, and restore the significant resources of the Albemarle-Pamlico region</w:t>
      </w:r>
      <w:r w:rsidR="001E07F2" w:rsidRPr="009C4868">
        <w:rPr>
          <w:rFonts w:ascii="Calibri" w:hAnsi="Calibri" w:cs="Calibri"/>
        </w:rPr>
        <w:t xml:space="preserve">.  </w:t>
      </w:r>
      <w:r w:rsidR="009C4868" w:rsidRPr="009C4868">
        <w:rPr>
          <w:rFonts w:ascii="Calibri" w:hAnsi="Calibri" w:cs="Calibri"/>
        </w:rPr>
        <w:t>APNEP has been working to ensure integration of recent actions recommended in the N.C. Climate Risk and Resilience Plan and Natural and Working Lands Action Plan, Virginia Coastal Resilience Master Plan, and numerous other regional resilience and related conservation plans into the CCMP Update.  Community Resilience is one of five themes that have been identified as a focus area for the next five years for the updated CCMP, along with Water Quality, Submerged Aquatic Vegetation, Coastal Wetlands, and Oyster Habitats</w:t>
      </w:r>
      <w:r w:rsidR="001E07F2" w:rsidRPr="009C4868">
        <w:rPr>
          <w:rFonts w:ascii="Calibri" w:hAnsi="Calibri" w:cs="Calibri"/>
        </w:rPr>
        <w:t xml:space="preserve">.  </w:t>
      </w:r>
      <w:r w:rsidR="009C4868" w:rsidRPr="009C4868">
        <w:rPr>
          <w:rFonts w:ascii="Calibri" w:hAnsi="Calibri" w:cs="Calibri"/>
        </w:rPr>
        <w:t>APNEP focuses on projects that integrate multiple focus areas and link both ecosystem and community resilience. </w:t>
      </w:r>
    </w:p>
    <w:p w14:paraId="48306F55" w14:textId="77777777" w:rsidR="009C4868" w:rsidRPr="009C4868" w:rsidRDefault="009C4868" w:rsidP="0091245F">
      <w:pPr>
        <w:pBdr>
          <w:top w:val="nil"/>
          <w:left w:val="nil"/>
          <w:bottom w:val="nil"/>
          <w:right w:val="nil"/>
          <w:between w:val="nil"/>
        </w:pBdr>
        <w:tabs>
          <w:tab w:val="left" w:pos="360"/>
        </w:tabs>
        <w:jc w:val="both"/>
        <w:rPr>
          <w:rFonts w:ascii="Calibri" w:hAnsi="Calibri" w:cs="Calibri"/>
        </w:rPr>
      </w:pPr>
      <w:r w:rsidRPr="009C4868">
        <w:rPr>
          <w:rFonts w:ascii="Calibri" w:hAnsi="Calibri" w:cs="Calibri"/>
        </w:rPr>
        <w:t> </w:t>
      </w:r>
    </w:p>
    <w:p w14:paraId="052BF363" w14:textId="5F5BBC59" w:rsidR="009C4868" w:rsidRPr="009C4868" w:rsidRDefault="009C4868" w:rsidP="0091245F">
      <w:pPr>
        <w:pBdr>
          <w:top w:val="nil"/>
          <w:left w:val="nil"/>
          <w:bottom w:val="nil"/>
          <w:right w:val="nil"/>
          <w:between w:val="nil"/>
        </w:pBdr>
        <w:tabs>
          <w:tab w:val="left" w:pos="360"/>
        </w:tabs>
        <w:jc w:val="both"/>
        <w:rPr>
          <w:rFonts w:ascii="Calibri" w:hAnsi="Calibri" w:cs="Calibri"/>
        </w:rPr>
      </w:pPr>
      <w:r w:rsidRPr="009C4868">
        <w:rPr>
          <w:rFonts w:ascii="Calibri" w:hAnsi="Calibri" w:cs="Calibri"/>
        </w:rPr>
        <w:t>APNEP also spent significant time developing a five-year strategy for a Bipartisan Infrastructure Law (BIL) Workplan and Equity Strategy</w:t>
      </w:r>
      <w:r w:rsidR="001E07F2" w:rsidRPr="009C4868">
        <w:rPr>
          <w:rFonts w:ascii="Calibri" w:hAnsi="Calibri" w:cs="Calibri"/>
        </w:rPr>
        <w:t xml:space="preserve">.  </w:t>
      </w:r>
      <w:r w:rsidRPr="009C4868">
        <w:rPr>
          <w:rFonts w:ascii="Calibri" w:hAnsi="Calibri" w:cs="Calibri"/>
        </w:rPr>
        <w:t>The workplan and strategy are designed to accelerate CCMP implementation which includes Community Resilience as a focus area, and has ecosystem resilience integrated across the wetlands, water quality, and SAV focus areas as described above.   </w:t>
      </w:r>
    </w:p>
    <w:p w14:paraId="4C4CE1D1" w14:textId="77777777" w:rsidR="0091245F" w:rsidRDefault="0091245F" w:rsidP="0091245F">
      <w:pPr>
        <w:pBdr>
          <w:top w:val="nil"/>
          <w:left w:val="nil"/>
          <w:bottom w:val="nil"/>
          <w:right w:val="nil"/>
          <w:between w:val="nil"/>
        </w:pBdr>
        <w:tabs>
          <w:tab w:val="left" w:pos="360"/>
        </w:tabs>
        <w:jc w:val="both"/>
        <w:rPr>
          <w:rFonts w:ascii="Calibri" w:hAnsi="Calibri" w:cs="Calibri"/>
        </w:rPr>
      </w:pPr>
    </w:p>
    <w:p w14:paraId="0224D8D6" w14:textId="23D9F065" w:rsidR="009C4868" w:rsidRPr="009C4868" w:rsidRDefault="00F8454E" w:rsidP="0091245F">
      <w:pPr>
        <w:pBdr>
          <w:top w:val="nil"/>
          <w:left w:val="nil"/>
          <w:bottom w:val="nil"/>
          <w:right w:val="nil"/>
          <w:between w:val="nil"/>
        </w:pBdr>
        <w:tabs>
          <w:tab w:val="left" w:pos="360"/>
        </w:tabs>
        <w:jc w:val="both"/>
        <w:rPr>
          <w:rFonts w:ascii="Calibri" w:hAnsi="Calibri" w:cs="Calibri"/>
        </w:rPr>
      </w:pPr>
      <w:r>
        <w:rPr>
          <w:rFonts w:ascii="Calibri" w:hAnsi="Calibri" w:cs="Calibri"/>
        </w:rPr>
        <w:t>APNEP presented the CCMP to the Leadership Council for review November 2024 and released a draft for public review November 15, 2024</w:t>
      </w:r>
      <w:r w:rsidR="001E07F2">
        <w:rPr>
          <w:rFonts w:ascii="Calibri" w:hAnsi="Calibri" w:cs="Calibri"/>
        </w:rPr>
        <w:t xml:space="preserve">.  </w:t>
      </w:r>
      <w:r w:rsidR="009C4868" w:rsidRPr="009C4868">
        <w:rPr>
          <w:rFonts w:ascii="Calibri" w:hAnsi="Calibri" w:cs="Calibri"/>
        </w:rPr>
        <w:t xml:space="preserve">Over the next twelve months, APNEP expects to complete and publish the </w:t>
      </w:r>
      <w:r w:rsidR="0091245F" w:rsidRPr="009C4868">
        <w:rPr>
          <w:rFonts w:ascii="Calibri" w:hAnsi="Calibri" w:cs="Calibri"/>
        </w:rPr>
        <w:t>updated CCMP</w:t>
      </w:r>
      <w:r w:rsidR="009C4868" w:rsidRPr="009C4868">
        <w:rPr>
          <w:rFonts w:ascii="Calibri" w:hAnsi="Calibri" w:cs="Calibri"/>
        </w:rPr>
        <w:t xml:space="preserve"> and integrate implementation into annual workplans and partner coordination. </w:t>
      </w:r>
    </w:p>
    <w:p w14:paraId="272414E2" w14:textId="74BC7E5B" w:rsidR="00520376" w:rsidRDefault="00520376" w:rsidP="00543306">
      <w:pPr>
        <w:pBdr>
          <w:top w:val="nil"/>
          <w:left w:val="nil"/>
          <w:bottom w:val="nil"/>
          <w:right w:val="nil"/>
          <w:between w:val="nil"/>
        </w:pBdr>
        <w:tabs>
          <w:tab w:val="left" w:pos="360"/>
        </w:tabs>
        <w:rPr>
          <w:rFonts w:ascii="Calibri" w:eastAsia="Cambria" w:hAnsi="Calibri" w:cs="Calibri"/>
          <w:b/>
          <w:color w:val="214293"/>
          <w:sz w:val="32"/>
          <w:szCs w:val="32"/>
        </w:rPr>
      </w:pPr>
    </w:p>
    <w:bookmarkEnd w:id="38"/>
    <w:p w14:paraId="5AAFF6C8" w14:textId="2E7F62EA" w:rsidR="008F47F0" w:rsidRPr="00385155" w:rsidRDefault="008F47F0" w:rsidP="005F077F">
      <w:pPr>
        <w:pStyle w:val="Heading4"/>
      </w:pPr>
      <w:r w:rsidRPr="00385155">
        <w:t xml:space="preserve">Joint Graduate Fellowship in Estuarine Research </w:t>
      </w:r>
    </w:p>
    <w:p w14:paraId="183D57B9" w14:textId="77777777" w:rsidR="00A044DD" w:rsidRPr="00385155" w:rsidRDefault="00A044DD" w:rsidP="00A044DD">
      <w:pPr>
        <w:pBdr>
          <w:top w:val="nil"/>
          <w:left w:val="nil"/>
          <w:bottom w:val="nil"/>
          <w:right w:val="nil"/>
          <w:between w:val="nil"/>
        </w:pBdr>
        <w:tabs>
          <w:tab w:val="left" w:pos="360"/>
        </w:tabs>
        <w:jc w:val="both"/>
        <w:rPr>
          <w:rFonts w:ascii="Calibri" w:hAnsi="Calibri" w:cs="Calibri"/>
        </w:rPr>
      </w:pPr>
      <w:r w:rsidRPr="00385155">
        <w:rPr>
          <w:rFonts w:ascii="Calibri" w:hAnsi="Calibri" w:cs="Calibri"/>
          <w:b/>
        </w:rPr>
        <w:t xml:space="preserve">Objectives: </w:t>
      </w:r>
      <w:r w:rsidRPr="00385155">
        <w:rPr>
          <w:rFonts w:ascii="Calibri" w:hAnsi="Calibri" w:cs="Calibri"/>
          <w:bCs/>
        </w:rPr>
        <w:t>To f</w:t>
      </w:r>
      <w:r w:rsidRPr="00385155">
        <w:rPr>
          <w:rFonts w:ascii="Calibri" w:hAnsi="Calibri" w:cs="Calibri"/>
        </w:rPr>
        <w:t>oster interest in research related to CCMP goals; obtain research that can be used to inform APNEP and regional partner efforts to protect and restore ecosystem processes.</w:t>
      </w:r>
    </w:p>
    <w:p w14:paraId="045B2163" w14:textId="77777777" w:rsidR="00A044DD" w:rsidRPr="00385155" w:rsidRDefault="00A044DD" w:rsidP="00A044DD">
      <w:pPr>
        <w:pBdr>
          <w:top w:val="nil"/>
          <w:left w:val="nil"/>
          <w:bottom w:val="nil"/>
          <w:right w:val="nil"/>
          <w:between w:val="nil"/>
        </w:pBdr>
        <w:tabs>
          <w:tab w:val="left" w:pos="360"/>
        </w:tabs>
        <w:jc w:val="both"/>
        <w:rPr>
          <w:rFonts w:ascii="Calibri" w:hAnsi="Calibri" w:cs="Calibri"/>
        </w:rPr>
      </w:pPr>
    </w:p>
    <w:p w14:paraId="4F3C6397" w14:textId="7015F80B" w:rsidR="008F47F0" w:rsidRPr="00385155" w:rsidRDefault="00A044DD" w:rsidP="0094151A">
      <w:pPr>
        <w:pBdr>
          <w:top w:val="nil"/>
          <w:left w:val="nil"/>
          <w:bottom w:val="nil"/>
          <w:right w:val="nil"/>
          <w:between w:val="nil"/>
        </w:pBdr>
        <w:tabs>
          <w:tab w:val="left" w:pos="360"/>
        </w:tabs>
        <w:jc w:val="both"/>
        <w:rPr>
          <w:rFonts w:ascii="Calibri" w:hAnsi="Calibri" w:cs="Calibri"/>
          <w:color w:val="00B050"/>
        </w:rPr>
      </w:pPr>
      <w:r w:rsidRPr="00385155">
        <w:rPr>
          <w:rFonts w:ascii="Calibri" w:hAnsi="Calibri" w:cs="Calibri"/>
          <w:b/>
          <w:bCs/>
        </w:rPr>
        <w:t xml:space="preserve">Description: </w:t>
      </w:r>
      <w:r w:rsidRPr="00385155">
        <w:rPr>
          <w:rFonts w:ascii="Calibri" w:hAnsi="Calibri" w:cs="Calibri"/>
        </w:rPr>
        <w:t>APNEP and the NC Sea Grant (NCSG) College Program have supported a Joint Graduate Fellowship since 2015 (first awarded project began in 2016)</w:t>
      </w:r>
      <w:r w:rsidR="0073646D">
        <w:rPr>
          <w:rFonts w:ascii="Calibri" w:hAnsi="Calibri" w:cs="Calibri"/>
        </w:rPr>
        <w:t xml:space="preserve">.  </w:t>
      </w:r>
      <w:r w:rsidR="0034538E" w:rsidRPr="00385155">
        <w:rPr>
          <w:rFonts w:ascii="Calibri" w:hAnsi="Calibri" w:cs="Calibri"/>
        </w:rPr>
        <w:t xml:space="preserve"> </w:t>
      </w:r>
      <w:r w:rsidRPr="00385155">
        <w:rPr>
          <w:rFonts w:ascii="Calibri" w:hAnsi="Calibri" w:cs="Calibri"/>
        </w:rPr>
        <w:t>The fellowship provides funding for a graduate student based in N</w:t>
      </w:r>
      <w:r w:rsidR="00ED3A0C" w:rsidRPr="00385155">
        <w:rPr>
          <w:rFonts w:ascii="Calibri" w:hAnsi="Calibri" w:cs="Calibri"/>
        </w:rPr>
        <w:t xml:space="preserve">orth </w:t>
      </w:r>
      <w:r w:rsidRPr="00385155">
        <w:rPr>
          <w:rFonts w:ascii="Calibri" w:hAnsi="Calibri" w:cs="Calibri"/>
        </w:rPr>
        <w:t>C</w:t>
      </w:r>
      <w:r w:rsidR="00ED3A0C" w:rsidRPr="00385155">
        <w:rPr>
          <w:rFonts w:ascii="Calibri" w:hAnsi="Calibri" w:cs="Calibri"/>
        </w:rPr>
        <w:t>arolina</w:t>
      </w:r>
      <w:r w:rsidRPr="00385155">
        <w:rPr>
          <w:rFonts w:ascii="Calibri" w:hAnsi="Calibri" w:cs="Calibri"/>
        </w:rPr>
        <w:t xml:space="preserve"> to conduct applied research within the N</w:t>
      </w:r>
      <w:r w:rsidR="00ED3A0C" w:rsidRPr="00385155">
        <w:rPr>
          <w:rFonts w:ascii="Calibri" w:hAnsi="Calibri" w:cs="Calibri"/>
        </w:rPr>
        <w:t xml:space="preserve">orth </w:t>
      </w:r>
      <w:r w:rsidRPr="00385155">
        <w:rPr>
          <w:rFonts w:ascii="Calibri" w:hAnsi="Calibri" w:cs="Calibri"/>
        </w:rPr>
        <w:t>C</w:t>
      </w:r>
      <w:r w:rsidR="00ED3A0C" w:rsidRPr="00385155">
        <w:rPr>
          <w:rFonts w:ascii="Calibri" w:hAnsi="Calibri" w:cs="Calibri"/>
        </w:rPr>
        <w:t>arolina</w:t>
      </w:r>
      <w:r w:rsidRPr="00385155">
        <w:rPr>
          <w:rFonts w:ascii="Calibri" w:hAnsi="Calibri" w:cs="Calibri"/>
        </w:rPr>
        <w:t xml:space="preserve"> portion of the APNEP management boundary</w:t>
      </w:r>
      <w:r w:rsidR="0073646D">
        <w:rPr>
          <w:rFonts w:ascii="Calibri" w:hAnsi="Calibri" w:cs="Calibri"/>
        </w:rPr>
        <w:t xml:space="preserve">.  </w:t>
      </w:r>
      <w:r w:rsidR="0034538E" w:rsidRPr="00385155">
        <w:rPr>
          <w:rFonts w:ascii="Calibri" w:hAnsi="Calibri" w:cs="Calibri"/>
        </w:rPr>
        <w:t xml:space="preserve"> </w:t>
      </w:r>
      <w:r w:rsidRPr="00385155">
        <w:rPr>
          <w:rFonts w:ascii="Calibri" w:hAnsi="Calibri" w:cs="Calibri"/>
        </w:rPr>
        <w:t>Fellows must conduct research that addresses focus areas identified in the CCMP and the NCSG Strategic Plan</w:t>
      </w:r>
      <w:r w:rsidR="0073646D">
        <w:rPr>
          <w:rFonts w:ascii="Calibri" w:hAnsi="Calibri" w:cs="Calibri"/>
        </w:rPr>
        <w:t xml:space="preserve">.  </w:t>
      </w:r>
      <w:r w:rsidRPr="00385155">
        <w:rPr>
          <w:rFonts w:ascii="Calibri" w:hAnsi="Calibri" w:cs="Calibri"/>
        </w:rPr>
        <w:t xml:space="preserve"> </w:t>
      </w:r>
      <w:hyperlink r:id="rId32" w:history="1">
        <w:r w:rsidRPr="00385155">
          <w:rPr>
            <w:rFonts w:ascii="Calibri" w:hAnsi="Calibri" w:cs="Calibri"/>
            <w:color w:val="0000FF"/>
            <w:u w:val="single"/>
          </w:rPr>
          <w:t>Learn more</w:t>
        </w:r>
      </w:hyperlink>
    </w:p>
    <w:p w14:paraId="27568389" w14:textId="77777777" w:rsidR="008F47F0" w:rsidRPr="00385155" w:rsidRDefault="008F47F0" w:rsidP="008F47F0">
      <w:pPr>
        <w:pBdr>
          <w:top w:val="nil"/>
          <w:left w:val="nil"/>
          <w:bottom w:val="nil"/>
          <w:right w:val="nil"/>
          <w:between w:val="nil"/>
        </w:pBdr>
        <w:tabs>
          <w:tab w:val="left" w:pos="360"/>
        </w:tabs>
        <w:jc w:val="both"/>
        <w:rPr>
          <w:rFonts w:ascii="Calibri" w:eastAsia="Cambria" w:hAnsi="Calibri" w:cs="Calibri"/>
          <w:color w:val="000000"/>
        </w:rPr>
      </w:pPr>
    </w:p>
    <w:p w14:paraId="3D00E68D" w14:textId="77777777" w:rsidR="008F47F0" w:rsidRPr="00385155" w:rsidRDefault="008F47F0" w:rsidP="008F47F0">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p>
    <w:p w14:paraId="784001E4" w14:textId="4ECB8108" w:rsidR="00301A2C" w:rsidRPr="00385155" w:rsidRDefault="00301A2C" w:rsidP="00F42A0F">
      <w:pPr>
        <w:numPr>
          <w:ilvl w:val="0"/>
          <w:numId w:val="15"/>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t>2019:</w:t>
      </w:r>
      <w:r w:rsidR="00B26395" w:rsidRPr="00385155">
        <w:rPr>
          <w:rFonts w:ascii="Calibri" w:eastAsia="Cambria" w:hAnsi="Calibri" w:cs="Calibri"/>
          <w:b/>
          <w:bCs/>
        </w:rPr>
        <w:t xml:space="preserve"> </w:t>
      </w:r>
      <w:r w:rsidR="00B26395" w:rsidRPr="00385155">
        <w:rPr>
          <w:rFonts w:ascii="Calibri" w:eastAsia="Cambria" w:hAnsi="Calibri" w:cs="Calibri"/>
        </w:rPr>
        <w:t>In January 2019, fellow Erin Voigt (NC State University) began studying how native and non-native invasive ma</w:t>
      </w:r>
      <w:r w:rsidR="00CE3B12">
        <w:rPr>
          <w:rFonts w:ascii="Calibri" w:eastAsia="Cambria" w:hAnsi="Calibri" w:cs="Calibri"/>
        </w:rPr>
        <w:t>r</w:t>
      </w:r>
      <w:r w:rsidR="00B26395" w:rsidRPr="00385155">
        <w:rPr>
          <w:rFonts w:ascii="Calibri" w:eastAsia="Cambria" w:hAnsi="Calibri" w:cs="Calibri"/>
        </w:rPr>
        <w:t>sh species and wave exposure affect shoreline erosion and the availability of nursery habitat in Currituck, Albemarle, and Pamlico Sounds.</w:t>
      </w:r>
    </w:p>
    <w:p w14:paraId="24DAC067" w14:textId="5C7FD7CF" w:rsidR="00301A2C" w:rsidRPr="00385155" w:rsidRDefault="00301A2C" w:rsidP="00F42A0F">
      <w:pPr>
        <w:numPr>
          <w:ilvl w:val="0"/>
          <w:numId w:val="15"/>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t>2020:</w:t>
      </w:r>
      <w:r w:rsidR="00A96FA3" w:rsidRPr="00385155">
        <w:rPr>
          <w:rFonts w:ascii="Calibri" w:eastAsia="Cambria" w:hAnsi="Calibri" w:cs="Calibri"/>
          <w:b/>
          <w:bCs/>
        </w:rPr>
        <w:t xml:space="preserve"> </w:t>
      </w:r>
      <w:r w:rsidR="00A96FA3" w:rsidRPr="00385155">
        <w:rPr>
          <w:rFonts w:ascii="Calibri" w:eastAsia="Cambria" w:hAnsi="Calibri" w:cs="Calibri"/>
        </w:rPr>
        <w:t xml:space="preserve">In January 2020, fellow Haley Plaas (UNC-Chapel Hill) began studying </w:t>
      </w:r>
      <w:r w:rsidR="00B26395" w:rsidRPr="00385155">
        <w:rPr>
          <w:rFonts w:ascii="Calibri" w:eastAsia="Cambria" w:hAnsi="Calibri" w:cs="Calibri"/>
        </w:rPr>
        <w:t>cyanobacteria toxins in the Chowan River and Albemarle Sound.</w:t>
      </w:r>
    </w:p>
    <w:p w14:paraId="4EB8D9DB" w14:textId="450016DD" w:rsidR="00C843B9" w:rsidRPr="00385155" w:rsidRDefault="00C843B9" w:rsidP="00F42A0F">
      <w:pPr>
        <w:numPr>
          <w:ilvl w:val="0"/>
          <w:numId w:val="15"/>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t>202</w:t>
      </w:r>
      <w:r w:rsidR="725D5ABB" w:rsidRPr="00385155">
        <w:rPr>
          <w:rFonts w:ascii="Calibri" w:eastAsia="Cambria" w:hAnsi="Calibri" w:cs="Calibri"/>
          <w:b/>
          <w:bCs/>
        </w:rPr>
        <w:t>1</w:t>
      </w:r>
      <w:r w:rsidRPr="00385155">
        <w:rPr>
          <w:rFonts w:ascii="Calibri" w:hAnsi="Calibri" w:cs="Calibri"/>
          <w:b/>
          <w:bCs/>
        </w:rPr>
        <w:t xml:space="preserve">: </w:t>
      </w:r>
      <w:r w:rsidR="134605DF" w:rsidRPr="00385155">
        <w:rPr>
          <w:rFonts w:ascii="Calibri" w:hAnsi="Calibri" w:cs="Calibri"/>
        </w:rPr>
        <w:t>In January 2021, f</w:t>
      </w:r>
      <w:r w:rsidRPr="00385155">
        <w:rPr>
          <w:rFonts w:ascii="Calibri" w:hAnsi="Calibri" w:cs="Calibri"/>
        </w:rPr>
        <w:t xml:space="preserve">ellow </w:t>
      </w:r>
      <w:r w:rsidR="1D7385CC" w:rsidRPr="00385155">
        <w:rPr>
          <w:rFonts w:ascii="Calibri" w:hAnsi="Calibri" w:cs="Calibri"/>
        </w:rPr>
        <w:t xml:space="preserve">Stacy </w:t>
      </w:r>
      <w:proofErr w:type="spellStart"/>
      <w:r w:rsidR="1D7385CC" w:rsidRPr="00385155">
        <w:rPr>
          <w:rFonts w:ascii="Calibri" w:hAnsi="Calibri" w:cs="Calibri"/>
        </w:rPr>
        <w:t>Trackenberg</w:t>
      </w:r>
      <w:proofErr w:type="spellEnd"/>
      <w:r w:rsidR="1D7385CC" w:rsidRPr="00385155">
        <w:rPr>
          <w:rFonts w:ascii="Calibri" w:hAnsi="Calibri" w:cs="Calibri"/>
        </w:rPr>
        <w:t xml:space="preserve"> </w:t>
      </w:r>
      <w:r w:rsidR="00A96FA3" w:rsidRPr="00385155">
        <w:rPr>
          <w:rFonts w:ascii="Calibri" w:hAnsi="Calibri" w:cs="Calibri"/>
        </w:rPr>
        <w:t xml:space="preserve">(East Carolina University) </w:t>
      </w:r>
      <w:r w:rsidR="1D7385CC" w:rsidRPr="00385155">
        <w:rPr>
          <w:rFonts w:ascii="Calibri" w:hAnsi="Calibri" w:cs="Calibri"/>
        </w:rPr>
        <w:t xml:space="preserve">began studying </w:t>
      </w:r>
      <w:r w:rsidR="45A0E0FD" w:rsidRPr="00385155">
        <w:rPr>
          <w:rFonts w:ascii="Calibri" w:hAnsi="Calibri" w:cs="Calibri"/>
        </w:rPr>
        <w:t xml:space="preserve">how restored seagrass beds in coastal North Carolina are functioning as habitat for faunal communities across </w:t>
      </w:r>
      <w:r w:rsidR="0D629230" w:rsidRPr="00385155">
        <w:rPr>
          <w:rFonts w:ascii="Calibri" w:hAnsi="Calibri" w:cs="Calibri"/>
        </w:rPr>
        <w:t>varying dept</w:t>
      </w:r>
      <w:r w:rsidR="6DFB3DD5" w:rsidRPr="00385155">
        <w:rPr>
          <w:rFonts w:ascii="Calibri" w:hAnsi="Calibri" w:cs="Calibri"/>
        </w:rPr>
        <w:t>hs</w:t>
      </w:r>
      <w:r w:rsidRPr="00385155">
        <w:rPr>
          <w:rFonts w:ascii="Calibri" w:hAnsi="Calibri" w:cs="Calibri"/>
        </w:rPr>
        <w:t>.</w:t>
      </w:r>
    </w:p>
    <w:p w14:paraId="069CFD88" w14:textId="55EF2D03" w:rsidR="00301A2C" w:rsidRPr="00385155" w:rsidRDefault="00301A2C" w:rsidP="00F42A0F">
      <w:pPr>
        <w:numPr>
          <w:ilvl w:val="0"/>
          <w:numId w:val="15"/>
        </w:numPr>
        <w:pBdr>
          <w:top w:val="nil"/>
          <w:left w:val="nil"/>
          <w:bottom w:val="nil"/>
          <w:right w:val="nil"/>
          <w:between w:val="nil"/>
        </w:pBdr>
        <w:tabs>
          <w:tab w:val="left" w:pos="360"/>
        </w:tabs>
        <w:jc w:val="both"/>
        <w:rPr>
          <w:rFonts w:ascii="Calibri" w:hAnsi="Calibri" w:cs="Calibri"/>
          <w:b/>
          <w:bCs/>
        </w:rPr>
      </w:pPr>
      <w:r w:rsidRPr="00385155">
        <w:rPr>
          <w:rFonts w:ascii="Calibri" w:eastAsia="Cambria" w:hAnsi="Calibri" w:cs="Calibri"/>
          <w:b/>
          <w:bCs/>
        </w:rPr>
        <w:lastRenderedPageBreak/>
        <w:t>2022:</w:t>
      </w:r>
      <w:r w:rsidRPr="00385155">
        <w:rPr>
          <w:rFonts w:ascii="Calibri" w:hAnsi="Calibri" w:cs="Calibri"/>
          <w:b/>
          <w:bCs/>
        </w:rPr>
        <w:t xml:space="preserve"> </w:t>
      </w:r>
      <w:r w:rsidR="002A1A23" w:rsidRPr="00385155">
        <w:rPr>
          <w:rFonts w:ascii="Calibri" w:hAnsi="Calibri" w:cs="Calibri"/>
        </w:rPr>
        <w:t xml:space="preserve">In January 2022, fellow Joshua Himmelstein </w:t>
      </w:r>
      <w:r w:rsidR="00A96FA3" w:rsidRPr="00385155">
        <w:rPr>
          <w:rFonts w:ascii="Calibri" w:hAnsi="Calibri" w:cs="Calibri"/>
        </w:rPr>
        <w:t xml:space="preserve">(UNC-Chapel Hill) </w:t>
      </w:r>
      <w:r w:rsidR="002A1A23" w:rsidRPr="00385155">
        <w:rPr>
          <w:rFonts w:ascii="Calibri" w:hAnsi="Calibri" w:cs="Calibri"/>
        </w:rPr>
        <w:t xml:space="preserve">began studying sediment delivery </w:t>
      </w:r>
      <w:r w:rsidR="00A96FA3" w:rsidRPr="00385155">
        <w:rPr>
          <w:rFonts w:ascii="Calibri" w:hAnsi="Calibri" w:cs="Calibri"/>
        </w:rPr>
        <w:t>in North Carolina saltmarshes using low-cost, open-source sensors.</w:t>
      </w:r>
    </w:p>
    <w:p w14:paraId="29C59E3E" w14:textId="77777777" w:rsidR="00191272" w:rsidRPr="00A201E0" w:rsidRDefault="00A044DD" w:rsidP="00F42A0F">
      <w:pPr>
        <w:numPr>
          <w:ilvl w:val="0"/>
          <w:numId w:val="15"/>
        </w:numPr>
        <w:pBdr>
          <w:top w:val="nil"/>
          <w:left w:val="nil"/>
          <w:bottom w:val="nil"/>
          <w:right w:val="nil"/>
          <w:between w:val="nil"/>
        </w:pBdr>
        <w:tabs>
          <w:tab w:val="left" w:pos="360"/>
        </w:tabs>
        <w:jc w:val="both"/>
        <w:rPr>
          <w:rFonts w:ascii="Calibri" w:hAnsi="Calibri" w:cs="Calibri"/>
          <w:b/>
          <w:bCs/>
          <w:color w:val="000000" w:themeColor="text1"/>
        </w:rPr>
      </w:pPr>
      <w:r w:rsidRPr="00385155">
        <w:rPr>
          <w:rFonts w:ascii="Calibri" w:hAnsi="Calibri" w:cs="Calibri"/>
          <w:b/>
          <w:bCs/>
        </w:rPr>
        <w:t xml:space="preserve">2023: </w:t>
      </w:r>
      <w:r w:rsidR="00ED3A0C" w:rsidRPr="00385155">
        <w:rPr>
          <w:rFonts w:ascii="Calibri" w:hAnsi="Calibri" w:cs="Calibri"/>
          <w:color w:val="000000" w:themeColor="text1"/>
        </w:rPr>
        <w:t>In January 2023, fellow Yasamin Sharifi (UNC-Chapel Hill) began studying the sedimentology of North Carolina’s seagrass beds to better understand carbon storage and sequestration</w:t>
      </w:r>
      <w:r w:rsidR="0073646D">
        <w:rPr>
          <w:rFonts w:ascii="Calibri" w:hAnsi="Calibri" w:cs="Calibri"/>
          <w:color w:val="000000" w:themeColor="text1"/>
        </w:rPr>
        <w:t xml:space="preserve">.  </w:t>
      </w:r>
      <w:r w:rsidR="00D47F51" w:rsidRPr="00385155">
        <w:rPr>
          <w:rFonts w:ascii="Calibri" w:hAnsi="Calibri" w:cs="Calibri"/>
          <w:color w:val="000000" w:themeColor="text1"/>
        </w:rPr>
        <w:t xml:space="preserve"> </w:t>
      </w:r>
    </w:p>
    <w:p w14:paraId="28ADF07A" w14:textId="36CDA067" w:rsidR="1D183C5D" w:rsidRDefault="53E20884" w:rsidP="00F42A0F">
      <w:pPr>
        <w:numPr>
          <w:ilvl w:val="0"/>
          <w:numId w:val="15"/>
        </w:numPr>
        <w:pBdr>
          <w:top w:val="nil"/>
          <w:left w:val="nil"/>
          <w:bottom w:val="nil"/>
          <w:right w:val="nil"/>
          <w:between w:val="nil"/>
        </w:pBdr>
        <w:tabs>
          <w:tab w:val="left" w:pos="360"/>
        </w:tabs>
        <w:jc w:val="both"/>
        <w:rPr>
          <w:rFonts w:ascii="Calibri" w:eastAsia="Calibri" w:hAnsi="Calibri" w:cs="Calibri"/>
          <w:color w:val="000000" w:themeColor="text1"/>
        </w:rPr>
      </w:pPr>
      <w:r w:rsidRPr="009C5817">
        <w:rPr>
          <w:rFonts w:ascii="Calibri" w:hAnsi="Calibri" w:cs="Calibri"/>
          <w:b/>
          <w:bCs/>
        </w:rPr>
        <w:t>2024</w:t>
      </w:r>
      <w:r w:rsidR="1D183C5D" w:rsidRPr="009C5817">
        <w:rPr>
          <w:rFonts w:ascii="Calibri" w:eastAsia="Calibri" w:hAnsi="Calibri" w:cs="Calibri"/>
          <w:b/>
          <w:bCs/>
          <w:color w:val="000000" w:themeColor="text1"/>
        </w:rPr>
        <w:t>:</w:t>
      </w:r>
      <w:r w:rsidR="1D183C5D" w:rsidRPr="009C5817">
        <w:rPr>
          <w:rFonts w:ascii="Calibri" w:eastAsia="Calibri" w:hAnsi="Calibri" w:cs="Calibri"/>
          <w:color w:val="000000" w:themeColor="text1"/>
        </w:rPr>
        <w:t xml:space="preserve"> In January 2024, fellow Cambria Miller (East Carolina University) began studying the impacts and spread of invasive blue catfish in Albemarle Sound.  An announcement / call for applications for the 2025 fellowship opportunity </w:t>
      </w:r>
      <w:r w:rsidR="00C55332" w:rsidRPr="009C5817">
        <w:rPr>
          <w:rFonts w:ascii="Calibri" w:eastAsia="Calibri" w:hAnsi="Calibri" w:cs="Calibri"/>
          <w:color w:val="000000" w:themeColor="text1"/>
        </w:rPr>
        <w:t xml:space="preserve">was </w:t>
      </w:r>
      <w:r w:rsidR="1D183C5D" w:rsidRPr="009C5817">
        <w:rPr>
          <w:rFonts w:ascii="Calibri" w:eastAsia="Calibri" w:hAnsi="Calibri" w:cs="Calibri"/>
          <w:color w:val="000000" w:themeColor="text1"/>
        </w:rPr>
        <w:t>released in Fall 2024.</w:t>
      </w:r>
    </w:p>
    <w:p w14:paraId="7C2E255E" w14:textId="77777777" w:rsidR="005F077F" w:rsidRDefault="005F077F" w:rsidP="005F077F"/>
    <w:p w14:paraId="4BD6EC28" w14:textId="51EFEB99" w:rsidR="00CD143E" w:rsidRPr="00385155" w:rsidRDefault="00CD143E" w:rsidP="005F077F">
      <w:pPr>
        <w:pStyle w:val="Heading4"/>
      </w:pPr>
      <w:commentRangeStart w:id="40"/>
      <w:r w:rsidRPr="00385155">
        <w:t xml:space="preserve">Undesignated CCMP Implementation Projects  </w:t>
      </w:r>
      <w:commentRangeEnd w:id="40"/>
      <w:r w:rsidR="00B1315B">
        <w:rPr>
          <w:rStyle w:val="CommentReference"/>
          <w:rFonts w:ascii="Times New Roman" w:eastAsia="Times New Roman" w:hAnsi="Times New Roman" w:cs="Times New Roman"/>
          <w:b w:val="0"/>
          <w:iCs w:val="0"/>
          <w:color w:val="auto"/>
        </w:rPr>
        <w:commentReference w:id="40"/>
      </w:r>
    </w:p>
    <w:p w14:paraId="0F2E8730" w14:textId="77777777" w:rsidR="00CD143E" w:rsidRPr="00385155" w:rsidRDefault="00CD143E" w:rsidP="00CD143E">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(An ongoing undesignated category with new projects approved by Management Conference)</w:t>
      </w:r>
    </w:p>
    <w:p w14:paraId="0704E8F3" w14:textId="77777777" w:rsidR="00CD143E" w:rsidRDefault="00CD143E" w:rsidP="00CD143E">
      <w:pPr>
        <w:pBdr>
          <w:top w:val="nil"/>
          <w:left w:val="nil"/>
          <w:bottom w:val="nil"/>
          <w:right w:val="nil"/>
          <w:between w:val="nil"/>
        </w:pBdr>
        <w:tabs>
          <w:tab w:val="left" w:pos="360"/>
        </w:tabs>
        <w:jc w:val="both"/>
        <w:rPr>
          <w:rFonts w:ascii="Calibri" w:eastAsia="Cambria" w:hAnsi="Calibri" w:cs="Calibri"/>
          <w:b/>
        </w:rPr>
      </w:pPr>
    </w:p>
    <w:p w14:paraId="626961B5" w14:textId="77777777" w:rsidR="00CD143E" w:rsidRPr="00385155" w:rsidRDefault="00CD143E" w:rsidP="00CD143E">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Objectives:</w:t>
      </w:r>
      <w:r w:rsidRPr="00385155">
        <w:rPr>
          <w:rFonts w:ascii="Calibri" w:eastAsia="Cambria" w:hAnsi="Calibri" w:cs="Calibri"/>
        </w:rPr>
        <w:t xml:space="preserve"> Targeted CCMP Implementation Projects.</w:t>
      </w:r>
    </w:p>
    <w:p w14:paraId="7FD635C4" w14:textId="77777777" w:rsidR="00CD143E" w:rsidRDefault="00CD143E" w:rsidP="00CD143E">
      <w:pPr>
        <w:jc w:val="both"/>
        <w:rPr>
          <w:rFonts w:ascii="Calibri" w:eastAsia="Cambria" w:hAnsi="Calibri" w:cs="Calibri"/>
          <w:b/>
          <w:bCs/>
        </w:rPr>
      </w:pPr>
    </w:p>
    <w:p w14:paraId="57D99850" w14:textId="77777777" w:rsidR="00CD143E" w:rsidRPr="00385155" w:rsidRDefault="00CD143E" w:rsidP="00CD143E">
      <w:pPr>
        <w:jc w:val="both"/>
        <w:rPr>
          <w:rFonts w:ascii="Calibri" w:hAnsi="Calibri" w:cs="Calibri"/>
        </w:rPr>
      </w:pPr>
      <w:r w:rsidRPr="7034B648">
        <w:rPr>
          <w:rFonts w:ascii="Calibri" w:eastAsia="Cambria" w:hAnsi="Calibri" w:cs="Calibri"/>
          <w:b/>
          <w:bCs/>
        </w:rPr>
        <w:t>Description:</w:t>
      </w:r>
      <w:r w:rsidRPr="7034B648">
        <w:rPr>
          <w:rFonts w:ascii="Calibri" w:eastAsia="Cambria" w:hAnsi="Calibri" w:cs="Calibri"/>
        </w:rPr>
        <w:t xml:space="preserve"> APNEP staff and Leadership Council will work with the Advisory Committees, associated Teams, and partners to identify projects that need financial support or administrative support from APNEP for CCMP implementation.   A group composed of the Leadership Council, the Citizen Advisory Committee and the Science and Technical Advisory Committee will evaluate requests and administer the funding for priority projects and activities that exceed $10,000.   </w:t>
      </w:r>
      <w:bookmarkStart w:id="41" w:name="_Hlk8808439"/>
      <w:r w:rsidRPr="7034B648">
        <w:rPr>
          <w:rFonts w:ascii="Calibri" w:hAnsi="Calibri" w:cs="Calibri"/>
        </w:rPr>
        <w:t xml:space="preserve">Project examples include Tribal Resilience, SAV Mapping, Wetland Mapping, Living Shorelines, or other projects that align with Partnership priorities and CCMP implementation.   </w:t>
      </w:r>
    </w:p>
    <w:p w14:paraId="51B5157F" w14:textId="77777777" w:rsidR="00CD143E" w:rsidRPr="00385155" w:rsidRDefault="00CD143E" w:rsidP="00CD143E">
      <w:pPr>
        <w:jc w:val="both"/>
        <w:rPr>
          <w:rFonts w:ascii="Calibri" w:hAnsi="Calibri" w:cs="Calibri"/>
        </w:rPr>
      </w:pPr>
    </w:p>
    <w:p w14:paraId="2B067A36" w14:textId="18335462" w:rsidR="00CD143E" w:rsidRPr="00385155" w:rsidRDefault="00CD143E" w:rsidP="00CD143E">
      <w:pPr>
        <w:jc w:val="both"/>
        <w:rPr>
          <w:rFonts w:ascii="Calibri" w:hAnsi="Calibri" w:cs="Calibri"/>
        </w:rPr>
      </w:pPr>
      <w:r w:rsidRPr="7034B648">
        <w:rPr>
          <w:rFonts w:ascii="Calibri" w:hAnsi="Calibri" w:cs="Calibri"/>
        </w:rPr>
        <w:t xml:space="preserve">As CCMP implementation refocuses with a renewed 2022 Executive Order #250, 2024 CCMP Update, 2017 &amp; 2020 Interstate MOUs with Virginia, along with new opportunities through development of the </w:t>
      </w:r>
      <w:r w:rsidR="00B1315B">
        <w:rPr>
          <w:rFonts w:ascii="Calibri" w:hAnsi="Calibri" w:cs="Calibri"/>
        </w:rPr>
        <w:t>FY</w:t>
      </w:r>
      <w:r w:rsidR="003F2C82">
        <w:rPr>
          <w:rFonts w:ascii="Calibri" w:hAnsi="Calibri" w:cs="Calibri"/>
        </w:rPr>
        <w:t xml:space="preserve"> 2022-27 </w:t>
      </w:r>
      <w:r w:rsidRPr="7034B648">
        <w:rPr>
          <w:rFonts w:ascii="Calibri" w:hAnsi="Calibri" w:cs="Calibri"/>
        </w:rPr>
        <w:t>Five-Year Bipartisan Infrastructure Law Workplan and associated Equity Strategy, APNEP will continue to develop and implement collaborative solutions that address regional needs and inform project development.</w:t>
      </w:r>
      <w:bookmarkEnd w:id="41"/>
    </w:p>
    <w:p w14:paraId="328B31A0" w14:textId="77777777" w:rsidR="00CD143E" w:rsidRDefault="00CD143E" w:rsidP="00CD143E">
      <w:pPr>
        <w:jc w:val="both"/>
        <w:rPr>
          <w:rFonts w:ascii="Calibri" w:hAnsi="Calibri" w:cs="Calibri"/>
        </w:rPr>
      </w:pPr>
    </w:p>
    <w:p w14:paraId="20FB8FF5" w14:textId="77777777" w:rsidR="00CD143E" w:rsidRDefault="00CD143E" w:rsidP="00CD143E">
      <w:pPr>
        <w:pBdr>
          <w:top w:val="nil"/>
          <w:left w:val="nil"/>
          <w:bottom w:val="nil"/>
          <w:right w:val="nil"/>
          <w:between w:val="nil"/>
        </w:pBdr>
        <w:tabs>
          <w:tab w:val="left" w:pos="360"/>
        </w:tabs>
        <w:rPr>
          <w:rFonts w:ascii="Calibri" w:eastAsia="Cambria" w:hAnsi="Calibri" w:cs="Calibri"/>
          <w:b/>
          <w:bCs/>
          <w:sz w:val="28"/>
          <w:szCs w:val="28"/>
        </w:rPr>
      </w:pPr>
      <w:r w:rsidRPr="7034B648">
        <w:rPr>
          <w:rFonts w:ascii="Calibri" w:eastAsia="Cambria" w:hAnsi="Calibri" w:cs="Calibri"/>
          <w:b/>
          <w:bCs/>
          <w:sz w:val="28"/>
          <w:szCs w:val="28"/>
        </w:rPr>
        <w:t>Progress to Date:</w:t>
      </w:r>
    </w:p>
    <w:p w14:paraId="6DCE72C2" w14:textId="4AB5A236" w:rsidR="00CD143E" w:rsidRDefault="00CD143E" w:rsidP="00CD143E">
      <w:pPr>
        <w:pStyle w:val="ListParagraph"/>
        <w:numPr>
          <w:ilvl w:val="0"/>
          <w:numId w:val="8"/>
        </w:numPr>
        <w:pBdr>
          <w:top w:val="nil"/>
          <w:left w:val="nil"/>
          <w:bottom w:val="nil"/>
          <w:right w:val="nil"/>
          <w:between w:val="nil"/>
        </w:pBdr>
        <w:jc w:val="both"/>
        <w:rPr>
          <w:rFonts w:ascii="Calibri" w:eastAsia="Calibri" w:hAnsi="Calibri" w:cs="Calibri"/>
          <w:color w:val="000000" w:themeColor="text1"/>
        </w:rPr>
      </w:pPr>
      <w:commentRangeStart w:id="42"/>
      <w:r w:rsidRPr="7034B648">
        <w:rPr>
          <w:rFonts w:ascii="Calibri" w:eastAsia="Calibri" w:hAnsi="Calibri" w:cs="Calibri"/>
          <w:color w:val="000000" w:themeColor="text1"/>
        </w:rPr>
        <w:t>All funds are expected to be encumbered by July 1</w:t>
      </w:r>
      <w:r w:rsidR="000F666E" w:rsidRPr="7034B648">
        <w:rPr>
          <w:rFonts w:ascii="Calibri" w:eastAsia="Calibri" w:hAnsi="Calibri" w:cs="Calibri"/>
          <w:color w:val="000000" w:themeColor="text1"/>
        </w:rPr>
        <w:t>, 2024</w:t>
      </w:r>
      <w:r w:rsidRPr="7034B648">
        <w:rPr>
          <w:rFonts w:ascii="Calibri" w:eastAsia="Calibri" w:hAnsi="Calibri" w:cs="Calibri"/>
          <w:color w:val="000000" w:themeColor="text1"/>
        </w:rPr>
        <w:t>.  Funding decisions will be made by the Leadership of each of the Management Conference’s advisory groups.</w:t>
      </w:r>
      <w:commentRangeEnd w:id="42"/>
      <w:r>
        <w:rPr>
          <w:rStyle w:val="CommentReference"/>
        </w:rPr>
        <w:commentReference w:id="42"/>
      </w:r>
    </w:p>
    <w:p w14:paraId="241564A1" w14:textId="2398B05C" w:rsidR="00CD143E" w:rsidRDefault="00CD143E" w:rsidP="00CD143E">
      <w:pPr>
        <w:pStyle w:val="ListParagraph"/>
        <w:numPr>
          <w:ilvl w:val="0"/>
          <w:numId w:val="8"/>
        </w:numPr>
        <w:pBdr>
          <w:top w:val="nil"/>
          <w:left w:val="nil"/>
          <w:bottom w:val="nil"/>
          <w:right w:val="nil"/>
          <w:between w:val="nil"/>
        </w:pBdr>
        <w:jc w:val="both"/>
        <w:rPr>
          <w:rFonts w:ascii="Calibri" w:eastAsia="Calibri" w:hAnsi="Calibri" w:cs="Calibri"/>
          <w:color w:val="000000" w:themeColor="text1"/>
        </w:rPr>
      </w:pPr>
      <w:commentRangeStart w:id="43"/>
      <w:r w:rsidRPr="7034B648">
        <w:rPr>
          <w:rFonts w:ascii="Calibri" w:eastAsia="Calibri" w:hAnsi="Calibri" w:cs="Calibri"/>
          <w:color w:val="000000" w:themeColor="text1"/>
        </w:rPr>
        <w:t>APNEP is working to contract with the NC Natural Heritage Program to conduct an Inventory of Peatlands within the APNEP Region of NC as approved at the April 25 Leadership Council meeting, using wetland allocated funds</w:t>
      </w:r>
      <w:r w:rsidR="001E07F2">
        <w:rPr>
          <w:rFonts w:ascii="Calibri" w:eastAsia="Calibri" w:hAnsi="Calibri" w:cs="Calibri"/>
          <w:color w:val="000000" w:themeColor="text1"/>
        </w:rPr>
        <w:t>.</w:t>
      </w:r>
      <w:r w:rsidR="001E07F2" w:rsidRPr="7034B648">
        <w:rPr>
          <w:rFonts w:ascii="Calibri" w:eastAsia="Calibri" w:hAnsi="Calibri" w:cs="Calibri"/>
          <w:color w:val="000000" w:themeColor="text1"/>
        </w:rPr>
        <w:t xml:space="preserve">  </w:t>
      </w:r>
      <w:r w:rsidRPr="7034B648">
        <w:rPr>
          <w:rFonts w:ascii="Calibri" w:eastAsia="Calibri" w:hAnsi="Calibri" w:cs="Calibri"/>
          <w:color w:val="000000" w:themeColor="text1"/>
        </w:rPr>
        <w:t xml:space="preserve">Additionally, staff are working with NCORR and others to determine appropriate projects for the resilience allocated funds and other partners to </w:t>
      </w:r>
      <w:proofErr w:type="gramStart"/>
      <w:r w:rsidRPr="7034B648">
        <w:rPr>
          <w:rFonts w:ascii="Calibri" w:eastAsia="Calibri" w:hAnsi="Calibri" w:cs="Calibri"/>
          <w:color w:val="000000" w:themeColor="text1"/>
        </w:rPr>
        <w:t>allocate  the</w:t>
      </w:r>
      <w:proofErr w:type="gramEnd"/>
      <w:r w:rsidRPr="7034B648">
        <w:rPr>
          <w:rFonts w:ascii="Calibri" w:eastAsia="Calibri" w:hAnsi="Calibri" w:cs="Calibri"/>
          <w:color w:val="000000" w:themeColor="text1"/>
        </w:rPr>
        <w:t xml:space="preserve"> remaining the water quality and oyster funds.  </w:t>
      </w:r>
    </w:p>
    <w:p w14:paraId="63C23A8B" w14:textId="77777777" w:rsidR="00CD143E" w:rsidRDefault="00CD143E" w:rsidP="00CD143E">
      <w:pPr>
        <w:pStyle w:val="ListParagraph"/>
        <w:numPr>
          <w:ilvl w:val="0"/>
          <w:numId w:val="8"/>
        </w:numPr>
        <w:pBdr>
          <w:top w:val="nil"/>
          <w:left w:val="nil"/>
          <w:bottom w:val="nil"/>
          <w:right w:val="nil"/>
          <w:between w:val="nil"/>
        </w:pBdr>
        <w:tabs>
          <w:tab w:val="left" w:pos="360"/>
        </w:tabs>
        <w:rPr>
          <w:rFonts w:ascii="Calibri" w:eastAsia="Calibri" w:hAnsi="Calibri" w:cs="Calibri"/>
          <w:color w:val="000000" w:themeColor="text1"/>
        </w:rPr>
      </w:pPr>
      <w:r w:rsidRPr="7034B648">
        <w:rPr>
          <w:rFonts w:ascii="Calibri" w:eastAsia="Calibri" w:hAnsi="Calibri" w:cs="Calibri"/>
          <w:color w:val="000000" w:themeColor="text1"/>
        </w:rPr>
        <w:t>April 2024: North Carolina's Natural Heritage Program is seeking funding to conduct biological field surveys of peatlands and pocosins within the APNEP region.</w:t>
      </w:r>
      <w:commentRangeEnd w:id="43"/>
      <w:r>
        <w:rPr>
          <w:rStyle w:val="CommentReference"/>
        </w:rPr>
        <w:commentReference w:id="43"/>
      </w:r>
    </w:p>
    <w:p w14:paraId="2D4CE055" w14:textId="77777777" w:rsidR="00CD143E" w:rsidRPr="00385155" w:rsidRDefault="00CD143E" w:rsidP="00CD143E">
      <w:pPr>
        <w:pBdr>
          <w:top w:val="nil"/>
          <w:left w:val="nil"/>
          <w:bottom w:val="nil"/>
          <w:right w:val="nil"/>
          <w:between w:val="nil"/>
        </w:pBdr>
        <w:tabs>
          <w:tab w:val="left" w:pos="360"/>
        </w:tabs>
        <w:jc w:val="both"/>
        <w:rPr>
          <w:rFonts w:ascii="Calibri" w:eastAsia="Cambria" w:hAnsi="Calibri" w:cs="Calibri"/>
        </w:rPr>
      </w:pPr>
    </w:p>
    <w:p w14:paraId="58E372DC" w14:textId="77777777" w:rsidR="002C5940" w:rsidRPr="002C5940" w:rsidRDefault="002C5940" w:rsidP="00697B25">
      <w:pPr>
        <w:pStyle w:val="Heading3"/>
      </w:pPr>
      <w:bookmarkStart w:id="44" w:name="_Toc182837508"/>
      <w:r w:rsidRPr="002C5940">
        <w:t>Water Quality</w:t>
      </w:r>
      <w:bookmarkEnd w:id="44"/>
    </w:p>
    <w:p w14:paraId="4E6FF28C" w14:textId="77777777" w:rsidR="002C5940" w:rsidRDefault="002C5940" w:rsidP="00E46FBD">
      <w:pPr>
        <w:rPr>
          <w:rFonts w:asciiTheme="majorHAnsi" w:eastAsia="Calibri" w:hAnsiTheme="majorHAnsi" w:cstheme="majorHAnsi"/>
          <w:b/>
          <w:bCs/>
          <w:color w:val="365F91" w:themeColor="accent1" w:themeShade="BF"/>
          <w:sz w:val="32"/>
          <w:szCs w:val="32"/>
        </w:rPr>
      </w:pPr>
    </w:p>
    <w:p w14:paraId="17D66F75" w14:textId="33AEA801" w:rsidR="000145A0" w:rsidRPr="005761F0" w:rsidRDefault="000145A0" w:rsidP="005F077F">
      <w:pPr>
        <w:pStyle w:val="Heading4"/>
      </w:pPr>
      <w:r w:rsidRPr="005761F0">
        <w:lastRenderedPageBreak/>
        <w:t>NC</w:t>
      </w:r>
      <w:r w:rsidRPr="005761F0">
        <w:rPr>
          <w:spacing w:val="-5"/>
        </w:rPr>
        <w:t xml:space="preserve"> </w:t>
      </w:r>
      <w:r w:rsidR="00E46FBD" w:rsidRPr="005761F0">
        <w:rPr>
          <w:spacing w:val="-5"/>
        </w:rPr>
        <w:t>Nutrient C</w:t>
      </w:r>
      <w:r w:rsidRPr="005761F0">
        <w:t>riteria</w:t>
      </w:r>
      <w:r w:rsidRPr="005761F0">
        <w:rPr>
          <w:spacing w:val="-4"/>
        </w:rPr>
        <w:t xml:space="preserve"> </w:t>
      </w:r>
      <w:r w:rsidRPr="005761F0">
        <w:t>Development</w:t>
      </w:r>
      <w:r w:rsidRPr="005761F0">
        <w:rPr>
          <w:spacing w:val="-4"/>
        </w:rPr>
        <w:t xml:space="preserve"> </w:t>
      </w:r>
      <w:r w:rsidRPr="005761F0">
        <w:t>Plan</w:t>
      </w:r>
      <w:r w:rsidRPr="005761F0">
        <w:rPr>
          <w:spacing w:val="-2"/>
        </w:rPr>
        <w:t xml:space="preserve"> </w:t>
      </w:r>
      <w:r w:rsidRPr="005761F0">
        <w:t>Support</w:t>
      </w:r>
    </w:p>
    <w:p w14:paraId="550261A8" w14:textId="6008A798" w:rsidR="00C35341" w:rsidRPr="00385155" w:rsidRDefault="003B4509" w:rsidP="000145A0">
      <w:pPr>
        <w:widowControl w:val="0"/>
        <w:autoSpaceDE w:val="0"/>
        <w:autoSpaceDN w:val="0"/>
        <w:jc w:val="both"/>
        <w:rPr>
          <w:rFonts w:ascii="Calibri" w:eastAsia="Cambria" w:hAnsi="Calibri" w:cs="Calibri"/>
        </w:rPr>
      </w:pPr>
      <w:r w:rsidRPr="003B4509">
        <w:rPr>
          <w:rFonts w:ascii="Calibri" w:eastAsia="Cambria" w:hAnsi="Calibri" w:cs="Calibri"/>
        </w:rPr>
        <w:t>APNEP staff and select Scientific and Technical (STAC) members who are experts in high- and low-salinity SAV, and water quality issues are active in the NC Nutrient Criteria Development Plan (NCDP) process</w:t>
      </w:r>
      <w:r w:rsidR="001E07F2" w:rsidRPr="003B4509">
        <w:rPr>
          <w:rFonts w:ascii="Calibri" w:eastAsia="Cambria" w:hAnsi="Calibri" w:cs="Calibri"/>
        </w:rPr>
        <w:t xml:space="preserve">.  </w:t>
      </w:r>
      <w:r w:rsidRPr="003B4509">
        <w:rPr>
          <w:rFonts w:ascii="Calibri" w:eastAsia="Cambria" w:hAnsi="Calibri" w:cs="Calibri"/>
        </w:rPr>
        <w:t>NCDWR has selected SAV as a biological indicator for the health of the Albemarle Sound and Chowan River</w:t>
      </w:r>
      <w:r w:rsidR="001E07F2" w:rsidRPr="003B4509">
        <w:rPr>
          <w:rFonts w:ascii="Calibri" w:eastAsia="Cambria" w:hAnsi="Calibri" w:cs="Calibri"/>
        </w:rPr>
        <w:t xml:space="preserve">.  </w:t>
      </w:r>
      <w:r w:rsidRPr="003B4509">
        <w:rPr>
          <w:rFonts w:ascii="Calibri" w:eastAsia="Cambria" w:hAnsi="Calibri" w:cs="Calibri"/>
        </w:rPr>
        <w:t>The NCDP Scientific Advisory Council (SAC) utilized the projects below to support development of proposed water quality standards.  The SAC drafted a proposed clarity standard for SAV protection and a support document to detail the scientific basis for the proposed standard.  This standard specifically includes criteria for low-salinity and high-salinity SAV waterbodies</w:t>
      </w:r>
      <w:r w:rsidR="001E07F2" w:rsidRPr="003B4509">
        <w:rPr>
          <w:rFonts w:ascii="Calibri" w:eastAsia="Cambria" w:hAnsi="Calibri" w:cs="Calibri"/>
        </w:rPr>
        <w:t xml:space="preserve">.  </w:t>
      </w:r>
      <w:r w:rsidRPr="003B4509">
        <w:rPr>
          <w:rFonts w:ascii="Calibri" w:eastAsia="Cambria" w:hAnsi="Calibri" w:cs="Calibri"/>
        </w:rPr>
        <w:t>The draft standard also defines the growing season and historic SAV extent. The proposed standard is being considered by NCDWR and the NC Environmental Management Commission and will be submitted to EPA</w:t>
      </w:r>
      <w:r w:rsidR="001E07F2" w:rsidRPr="003B4509">
        <w:rPr>
          <w:rFonts w:ascii="Calibri" w:eastAsia="Cambria" w:hAnsi="Calibri" w:cs="Calibri"/>
        </w:rPr>
        <w:t xml:space="preserve">.  </w:t>
      </w:r>
      <w:r w:rsidRPr="003B4509">
        <w:rPr>
          <w:rFonts w:ascii="Calibri" w:eastAsia="Cambria" w:hAnsi="Calibri" w:cs="Calibri"/>
        </w:rPr>
        <w:t xml:space="preserve">Once adopted and implemented, the clarity standard for SAV will satisfy the Recommended Action 4.7 of the North Carolina Coastal Habitat Protection Plan (CHPP) 2021 Amendment (NCDEQ 2021). </w:t>
      </w:r>
    </w:p>
    <w:p w14:paraId="7BDE3CFB" w14:textId="77777777" w:rsidR="000145A0" w:rsidRPr="009C5817" w:rsidRDefault="000145A0" w:rsidP="000145A0">
      <w:pPr>
        <w:pBdr>
          <w:top w:val="nil"/>
          <w:left w:val="nil"/>
          <w:bottom w:val="nil"/>
          <w:right w:val="nil"/>
          <w:between w:val="nil"/>
        </w:pBdr>
        <w:tabs>
          <w:tab w:val="left" w:pos="360"/>
        </w:tabs>
        <w:jc w:val="both"/>
        <w:rPr>
          <w:rFonts w:ascii="Calibri" w:eastAsia="Calibri" w:hAnsi="Calibri" w:cs="Calibri"/>
          <w:color w:val="000000" w:themeColor="text1"/>
        </w:rPr>
      </w:pPr>
    </w:p>
    <w:p w14:paraId="63208395" w14:textId="0D760162" w:rsidR="000145A0" w:rsidRPr="005761F0" w:rsidRDefault="000145A0" w:rsidP="003B4509">
      <w:pPr>
        <w:widowControl w:val="0"/>
        <w:autoSpaceDE w:val="0"/>
        <w:autoSpaceDN w:val="0"/>
        <w:jc w:val="both"/>
        <w:rPr>
          <w:rFonts w:asciiTheme="majorHAnsi" w:hAnsiTheme="majorHAnsi" w:cstheme="majorHAnsi"/>
        </w:rPr>
      </w:pPr>
      <w:r w:rsidRPr="005761F0">
        <w:rPr>
          <w:rStyle w:val="normaltextrun"/>
          <w:rFonts w:asciiTheme="majorHAnsi" w:hAnsiTheme="majorHAnsi" w:cstheme="majorHAnsi"/>
        </w:rPr>
        <w:t>To further APNEP indicators, metrics, and monitoring and assessment activities, along with supporting NC’s NCDP</w:t>
      </w:r>
      <w:r w:rsidR="003B4509">
        <w:rPr>
          <w:rStyle w:val="normaltextrun"/>
          <w:rFonts w:asciiTheme="majorHAnsi" w:hAnsiTheme="majorHAnsi" w:cstheme="majorHAnsi"/>
        </w:rPr>
        <w:t>,</w:t>
      </w:r>
      <w:r w:rsidRPr="005761F0">
        <w:rPr>
          <w:rStyle w:val="normaltextrun"/>
          <w:rFonts w:asciiTheme="majorHAnsi" w:hAnsiTheme="majorHAnsi" w:cstheme="majorHAnsi"/>
        </w:rPr>
        <w:t xml:space="preserve"> </w:t>
      </w:r>
      <w:r w:rsidR="003B4509" w:rsidRPr="003B4509">
        <w:rPr>
          <w:rFonts w:ascii="Calibri" w:eastAsia="Cambria" w:hAnsi="Calibri" w:cs="Calibri"/>
        </w:rPr>
        <w:t>APNEP’s STAC and SAV Team helped develop the following projects to support the NCDP process</w:t>
      </w:r>
      <w:r w:rsidR="001E07F2">
        <w:rPr>
          <w:rFonts w:ascii="Calibri" w:eastAsia="Cambria" w:hAnsi="Calibri" w:cs="Calibri"/>
        </w:rPr>
        <w:t xml:space="preserve">.  </w:t>
      </w:r>
      <w:r w:rsidR="00691EBB" w:rsidRPr="005761F0">
        <w:rPr>
          <w:rStyle w:val="normaltextrun"/>
          <w:rFonts w:asciiTheme="majorHAnsi" w:hAnsiTheme="majorHAnsi" w:cstheme="majorHAnsi"/>
        </w:rPr>
        <w:t xml:space="preserve">Ongoing projects are discussed in more detail under their own section below. </w:t>
      </w:r>
      <w:r w:rsidRPr="005761F0">
        <w:rPr>
          <w:rStyle w:val="eop"/>
          <w:rFonts w:asciiTheme="majorHAnsi" w:hAnsiTheme="majorHAnsi" w:cstheme="majorHAnsi"/>
        </w:rPr>
        <w:t> </w:t>
      </w:r>
      <w:r w:rsidR="00D27311" w:rsidRPr="00D27311">
        <w:rPr>
          <w:rFonts w:asciiTheme="majorHAnsi" w:hAnsiTheme="majorHAnsi" w:cstheme="majorHAnsi"/>
        </w:rPr>
        <w:t>In 2024, APNEP focused on reviewing final reports for several research studies described in more detail below</w:t>
      </w:r>
      <w:r w:rsidR="001E07F2" w:rsidRPr="00D27311">
        <w:rPr>
          <w:rFonts w:asciiTheme="majorHAnsi" w:hAnsiTheme="majorHAnsi" w:cstheme="majorHAnsi"/>
        </w:rPr>
        <w:t>.</w:t>
      </w:r>
      <w:r w:rsidR="001E07F2">
        <w:rPr>
          <w:rFonts w:asciiTheme="majorHAnsi" w:hAnsiTheme="majorHAnsi" w:cstheme="majorHAnsi"/>
        </w:rPr>
        <w:t xml:space="preserve">  </w:t>
      </w:r>
      <w:r w:rsidR="0045761D">
        <w:rPr>
          <w:rFonts w:asciiTheme="majorHAnsi" w:hAnsiTheme="majorHAnsi" w:cstheme="majorHAnsi"/>
        </w:rPr>
        <w:t xml:space="preserve">A complete list of projects is provided for a comprehensive overview.  </w:t>
      </w:r>
    </w:p>
    <w:p w14:paraId="52444A24" w14:textId="04104763" w:rsidR="00AA01B4" w:rsidRPr="00505A62" w:rsidRDefault="00505A62" w:rsidP="00F42A0F">
      <w:pPr>
        <w:pStyle w:val="paragraph"/>
        <w:numPr>
          <w:ilvl w:val="0"/>
          <w:numId w:val="34"/>
        </w:numPr>
        <w:tabs>
          <w:tab w:val="clear" w:pos="720"/>
          <w:tab w:val="num" w:pos="-1080"/>
        </w:tabs>
        <w:spacing w:before="0" w:beforeAutospacing="0" w:after="0" w:afterAutospacing="0"/>
        <w:ind w:firstLine="0"/>
        <w:textAlignment w:val="baseline"/>
        <w:rPr>
          <w:rFonts w:asciiTheme="majorHAnsi" w:hAnsiTheme="majorHAnsi" w:cstheme="majorHAnsi"/>
        </w:rPr>
      </w:pPr>
      <w:hyperlink r:id="rId33" w:history="1">
        <w:r w:rsidRPr="00505A62">
          <w:rPr>
            <w:rStyle w:val="Hyperlink"/>
            <w:rFonts w:asciiTheme="majorHAnsi" w:hAnsiTheme="majorHAnsi" w:cstheme="majorHAnsi"/>
          </w:rPr>
          <w:t>Clean Waters and SAV: Making the Connection" 2020 Technical Workshop</w:t>
        </w:r>
      </w:hyperlink>
      <w:r>
        <w:rPr>
          <w:rFonts w:asciiTheme="majorHAnsi" w:hAnsiTheme="majorHAnsi" w:cstheme="majorHAnsi"/>
        </w:rPr>
        <w:t xml:space="preserve"> (completed)</w:t>
      </w:r>
    </w:p>
    <w:p w14:paraId="470114EC" w14:textId="28474CA8" w:rsidR="000145A0" w:rsidRPr="00505A62" w:rsidRDefault="000145A0" w:rsidP="00F42A0F">
      <w:pPr>
        <w:pStyle w:val="paragraph"/>
        <w:numPr>
          <w:ilvl w:val="0"/>
          <w:numId w:val="35"/>
        </w:numPr>
        <w:tabs>
          <w:tab w:val="clear" w:pos="720"/>
          <w:tab w:val="num" w:pos="-1080"/>
        </w:tabs>
        <w:spacing w:before="0" w:beforeAutospacing="0" w:after="0" w:afterAutospacing="0"/>
        <w:ind w:firstLine="0"/>
        <w:textAlignment w:val="baseline"/>
        <w:rPr>
          <w:rFonts w:asciiTheme="majorHAnsi" w:hAnsiTheme="majorHAnsi" w:cstheme="majorHAnsi"/>
        </w:rPr>
      </w:pPr>
      <w:r w:rsidRPr="00505A62">
        <w:rPr>
          <w:rStyle w:val="normaltextrun"/>
          <w:rFonts w:asciiTheme="majorHAnsi" w:hAnsiTheme="majorHAnsi" w:cstheme="majorHAnsi"/>
        </w:rPr>
        <w:t>Development of Chlorophyll-a Standards for SAV Protection</w:t>
      </w:r>
      <w:r w:rsidR="005761F0" w:rsidRPr="00505A62">
        <w:rPr>
          <w:rStyle w:val="normaltextrun"/>
          <w:rFonts w:asciiTheme="majorHAnsi" w:hAnsiTheme="majorHAnsi" w:cstheme="majorHAnsi"/>
        </w:rPr>
        <w:t xml:space="preserve"> (completed)</w:t>
      </w:r>
      <w:r w:rsidRPr="00505A62">
        <w:rPr>
          <w:rStyle w:val="eop"/>
          <w:rFonts w:asciiTheme="majorHAnsi" w:hAnsiTheme="majorHAnsi" w:cstheme="majorHAnsi"/>
        </w:rPr>
        <w:t> </w:t>
      </w:r>
    </w:p>
    <w:p w14:paraId="0F8C7FEC" w14:textId="43A126A4" w:rsidR="000145A0" w:rsidRPr="005761F0" w:rsidRDefault="000145A0" w:rsidP="7631C149">
      <w:pPr>
        <w:pStyle w:val="paragraph"/>
        <w:numPr>
          <w:ilvl w:val="0"/>
          <w:numId w:val="36"/>
        </w:numPr>
        <w:tabs>
          <w:tab w:val="clear" w:pos="720"/>
        </w:tabs>
        <w:spacing w:before="0" w:beforeAutospacing="0" w:after="0" w:afterAutospacing="0"/>
        <w:ind w:firstLine="0"/>
        <w:textAlignment w:val="baseline"/>
        <w:rPr>
          <w:rFonts w:asciiTheme="majorHAnsi" w:hAnsiTheme="majorHAnsi" w:cstheme="majorBidi"/>
        </w:rPr>
      </w:pPr>
      <w:r w:rsidRPr="7631C149">
        <w:rPr>
          <w:rStyle w:val="normaltextrun"/>
          <w:rFonts w:asciiTheme="majorHAnsi" w:hAnsiTheme="majorHAnsi" w:cstheme="majorBidi"/>
        </w:rPr>
        <w:t>Calibration of a bio-optical model for low-salinity SAV</w:t>
      </w:r>
      <w:r w:rsidRPr="7631C149">
        <w:rPr>
          <w:rStyle w:val="eop"/>
          <w:rFonts w:asciiTheme="majorHAnsi" w:hAnsiTheme="majorHAnsi" w:cstheme="majorBidi"/>
        </w:rPr>
        <w:t> </w:t>
      </w:r>
      <w:r w:rsidR="005761F0" w:rsidRPr="7631C149">
        <w:rPr>
          <w:rStyle w:val="eop"/>
          <w:rFonts w:asciiTheme="majorHAnsi" w:hAnsiTheme="majorHAnsi" w:cstheme="majorBidi"/>
        </w:rPr>
        <w:t>(</w:t>
      </w:r>
      <w:r w:rsidR="0796EE4C" w:rsidRPr="7631C149">
        <w:rPr>
          <w:rStyle w:val="eop"/>
          <w:rFonts w:asciiTheme="majorHAnsi" w:hAnsiTheme="majorHAnsi" w:cstheme="majorBidi"/>
        </w:rPr>
        <w:t xml:space="preserve">pending final </w:t>
      </w:r>
      <w:proofErr w:type="gramStart"/>
      <w:r w:rsidR="0796EE4C" w:rsidRPr="7631C149">
        <w:rPr>
          <w:rStyle w:val="eop"/>
          <w:rFonts w:asciiTheme="majorHAnsi" w:hAnsiTheme="majorHAnsi" w:cstheme="majorBidi"/>
        </w:rPr>
        <w:t xml:space="preserve">report </w:t>
      </w:r>
      <w:commentRangeStart w:id="45"/>
      <w:commentRangeStart w:id="46"/>
      <w:commentRangeStart w:id="47"/>
      <w:r w:rsidR="005761F0" w:rsidRPr="7631C149">
        <w:rPr>
          <w:rStyle w:val="eop"/>
          <w:rFonts w:asciiTheme="majorHAnsi" w:hAnsiTheme="majorHAnsi" w:cstheme="majorBidi"/>
        </w:rPr>
        <w:t>)</w:t>
      </w:r>
      <w:commentRangeEnd w:id="45"/>
      <w:proofErr w:type="gramEnd"/>
      <w:r>
        <w:rPr>
          <w:rStyle w:val="CommentReference"/>
        </w:rPr>
        <w:commentReference w:id="45"/>
      </w:r>
      <w:commentRangeEnd w:id="46"/>
      <w:r>
        <w:rPr>
          <w:rStyle w:val="CommentReference"/>
        </w:rPr>
        <w:commentReference w:id="46"/>
      </w:r>
      <w:commentRangeEnd w:id="47"/>
      <w:r w:rsidR="00546529">
        <w:rPr>
          <w:rStyle w:val="CommentReference"/>
        </w:rPr>
        <w:commentReference w:id="47"/>
      </w:r>
    </w:p>
    <w:p w14:paraId="1C144093" w14:textId="18544995" w:rsidR="000145A0" w:rsidRPr="005761F0" w:rsidRDefault="000145A0" w:rsidP="00F42A0F">
      <w:pPr>
        <w:pStyle w:val="paragraph"/>
        <w:numPr>
          <w:ilvl w:val="0"/>
          <w:numId w:val="37"/>
        </w:numPr>
        <w:tabs>
          <w:tab w:val="clear" w:pos="720"/>
          <w:tab w:val="num" w:pos="-1080"/>
        </w:tabs>
        <w:spacing w:before="0" w:beforeAutospacing="0" w:after="0" w:afterAutospacing="0"/>
        <w:ind w:firstLine="0"/>
        <w:textAlignment w:val="baseline"/>
        <w:rPr>
          <w:rFonts w:asciiTheme="majorHAnsi" w:hAnsiTheme="majorHAnsi" w:cstheme="majorHAnsi"/>
        </w:rPr>
      </w:pPr>
      <w:r w:rsidRPr="005761F0">
        <w:rPr>
          <w:rStyle w:val="normaltextrun"/>
          <w:rFonts w:asciiTheme="majorHAnsi" w:hAnsiTheme="majorHAnsi" w:cstheme="majorHAnsi"/>
        </w:rPr>
        <w:t>Fill Data Gaps on Optical Water Quality Constituents in Currituck Sound</w:t>
      </w:r>
      <w:proofErr w:type="gramStart"/>
      <w:r w:rsidRPr="005761F0">
        <w:rPr>
          <w:rStyle w:val="normaltextrun"/>
          <w:rFonts w:asciiTheme="majorHAnsi" w:hAnsiTheme="majorHAnsi" w:cstheme="majorHAnsi"/>
        </w:rPr>
        <w:t> </w:t>
      </w:r>
      <w:r w:rsidRPr="005761F0">
        <w:rPr>
          <w:rStyle w:val="eop"/>
          <w:rFonts w:asciiTheme="majorHAnsi" w:hAnsiTheme="majorHAnsi" w:cstheme="majorHAnsi"/>
        </w:rPr>
        <w:t> </w:t>
      </w:r>
      <w:r w:rsidR="005761F0">
        <w:rPr>
          <w:rStyle w:val="eop"/>
          <w:rFonts w:asciiTheme="majorHAnsi" w:hAnsiTheme="majorHAnsi" w:cstheme="majorHAnsi"/>
        </w:rPr>
        <w:t xml:space="preserve"> (</w:t>
      </w:r>
      <w:proofErr w:type="gramEnd"/>
      <w:r w:rsidR="00546529" w:rsidRPr="7631C149">
        <w:rPr>
          <w:rStyle w:val="eop"/>
          <w:rFonts w:asciiTheme="majorHAnsi" w:hAnsiTheme="majorHAnsi" w:cstheme="majorBidi"/>
        </w:rPr>
        <w:t xml:space="preserve">pending final report </w:t>
      </w:r>
      <w:r w:rsidR="005761F0">
        <w:rPr>
          <w:rStyle w:val="eop"/>
          <w:rFonts w:asciiTheme="majorHAnsi" w:hAnsiTheme="majorHAnsi" w:cstheme="majorHAnsi"/>
        </w:rPr>
        <w:t>)</w:t>
      </w:r>
    </w:p>
    <w:p w14:paraId="4FFE17F3" w14:textId="1EDB092A" w:rsidR="000145A0" w:rsidRDefault="000145A0" w:rsidP="00F42A0F">
      <w:pPr>
        <w:pStyle w:val="paragraph"/>
        <w:numPr>
          <w:ilvl w:val="0"/>
          <w:numId w:val="38"/>
        </w:numPr>
        <w:tabs>
          <w:tab w:val="clear" w:pos="720"/>
          <w:tab w:val="num" w:pos="-1080"/>
        </w:tabs>
        <w:spacing w:before="0" w:beforeAutospacing="0" w:after="0" w:afterAutospacing="0"/>
        <w:ind w:firstLine="0"/>
        <w:textAlignment w:val="baseline"/>
        <w:rPr>
          <w:rStyle w:val="eop"/>
          <w:rFonts w:asciiTheme="majorHAnsi" w:hAnsiTheme="majorHAnsi" w:cstheme="majorHAnsi"/>
        </w:rPr>
      </w:pPr>
      <w:r w:rsidRPr="005761F0">
        <w:rPr>
          <w:rStyle w:val="normaltextrun"/>
          <w:rFonts w:asciiTheme="majorHAnsi" w:hAnsiTheme="majorHAnsi" w:cstheme="majorHAnsi"/>
        </w:rPr>
        <w:t>Research study to support water clarity metrics for SAV protection</w:t>
      </w:r>
      <w:r w:rsidRPr="005761F0">
        <w:rPr>
          <w:rStyle w:val="eop"/>
          <w:rFonts w:asciiTheme="majorHAnsi" w:hAnsiTheme="majorHAnsi" w:cstheme="majorHAnsi"/>
        </w:rPr>
        <w:t> </w:t>
      </w:r>
      <w:r w:rsidR="005761F0">
        <w:rPr>
          <w:rStyle w:val="eop"/>
          <w:rFonts w:asciiTheme="majorHAnsi" w:hAnsiTheme="majorHAnsi" w:cstheme="majorHAnsi"/>
        </w:rPr>
        <w:t>(completed)</w:t>
      </w:r>
      <w:r w:rsidR="003B4509">
        <w:rPr>
          <w:rStyle w:val="eop"/>
          <w:rFonts w:asciiTheme="majorHAnsi" w:hAnsiTheme="majorHAnsi" w:cstheme="majorHAnsi"/>
        </w:rPr>
        <w:t>, report</w:t>
      </w:r>
      <w:r w:rsidR="00546529">
        <w:rPr>
          <w:rStyle w:val="eop"/>
          <w:rFonts w:asciiTheme="majorHAnsi" w:hAnsiTheme="majorHAnsi" w:cstheme="majorHAnsi"/>
        </w:rPr>
        <w:t xml:space="preserve"> (complete)</w:t>
      </w:r>
      <w:r w:rsidR="00B06DA2">
        <w:rPr>
          <w:rStyle w:val="eop"/>
          <w:rFonts w:asciiTheme="majorHAnsi" w:hAnsiTheme="majorHAnsi" w:cstheme="majorHAnsi"/>
        </w:rPr>
        <w:t>:</w:t>
      </w:r>
    </w:p>
    <w:p w14:paraId="351DDFE1" w14:textId="4EB86FAD" w:rsidR="0008329C" w:rsidRDefault="0008329C" w:rsidP="003B4509">
      <w:pPr>
        <w:pStyle w:val="paragraph"/>
        <w:spacing w:before="0" w:beforeAutospacing="0" w:after="0" w:afterAutospacing="0"/>
        <w:ind w:left="1440" w:firstLine="720"/>
        <w:textAlignment w:val="baseline"/>
        <w:rPr>
          <w:rStyle w:val="eop"/>
          <w:rFonts w:asciiTheme="majorHAnsi" w:hAnsiTheme="majorHAnsi" w:cstheme="majorHAnsi"/>
        </w:rPr>
      </w:pPr>
      <w:hyperlink r:id="rId34" w:history="1">
        <w:r w:rsidRPr="00B06DA2">
          <w:rPr>
            <w:rStyle w:val="Hyperlink"/>
            <w:rFonts w:asciiTheme="majorHAnsi" w:hAnsiTheme="majorHAnsi" w:cstheme="majorHAnsi"/>
          </w:rPr>
          <w:t>2022 Evaluation of Water Clarity and SAV in the Albemarle-Pamlico Estuary</w:t>
        </w:r>
      </w:hyperlink>
    </w:p>
    <w:p w14:paraId="5D3EDFD6" w14:textId="3298CA95" w:rsidR="00E70962" w:rsidRPr="005761F0" w:rsidRDefault="00E70962" w:rsidP="7631C149">
      <w:pPr>
        <w:pStyle w:val="paragraph"/>
        <w:numPr>
          <w:ilvl w:val="0"/>
          <w:numId w:val="38"/>
        </w:numPr>
        <w:tabs>
          <w:tab w:val="clear" w:pos="720"/>
        </w:tabs>
        <w:spacing w:before="0" w:beforeAutospacing="0" w:after="0" w:afterAutospacing="0"/>
        <w:ind w:firstLine="0"/>
        <w:textAlignment w:val="baseline"/>
        <w:rPr>
          <w:rFonts w:asciiTheme="majorHAnsi" w:hAnsiTheme="majorHAnsi" w:cstheme="majorBidi"/>
        </w:rPr>
      </w:pPr>
      <w:r w:rsidRPr="7631C149">
        <w:rPr>
          <w:rStyle w:val="eop"/>
          <w:rFonts w:asciiTheme="majorHAnsi" w:hAnsiTheme="majorHAnsi" w:cstheme="majorBidi"/>
        </w:rPr>
        <w:t>Water Quality Data Reporting Tool</w:t>
      </w:r>
      <w:r w:rsidR="003B4509" w:rsidRPr="7631C149">
        <w:rPr>
          <w:rStyle w:val="eop"/>
          <w:rFonts w:asciiTheme="majorHAnsi" w:hAnsiTheme="majorHAnsi" w:cstheme="majorBidi"/>
        </w:rPr>
        <w:t xml:space="preserve"> (</w:t>
      </w:r>
      <w:r w:rsidR="00546529">
        <w:rPr>
          <w:rStyle w:val="eop"/>
          <w:rFonts w:asciiTheme="majorHAnsi" w:hAnsiTheme="majorHAnsi" w:cstheme="majorBidi"/>
        </w:rPr>
        <w:t>completed</w:t>
      </w:r>
      <w:del w:id="49" w:author="Feken, Stacey W" w:date="2024-12-04T21:17:00Z">
        <w:r w:rsidRPr="7631C149" w:rsidDel="003B4509">
          <w:rPr>
            <w:rStyle w:val="eop"/>
            <w:rFonts w:asciiTheme="majorHAnsi" w:hAnsiTheme="majorHAnsi" w:cstheme="majorBidi"/>
          </w:rPr>
          <w:delText>o</w:delText>
        </w:r>
      </w:del>
      <w:del w:id="50" w:author="Feken, Stacey W" w:date="2024-12-04T21:16:00Z">
        <w:r w:rsidRPr="7631C149" w:rsidDel="003B4509">
          <w:rPr>
            <w:rStyle w:val="eop"/>
            <w:rFonts w:asciiTheme="majorHAnsi" w:hAnsiTheme="majorHAnsi" w:cstheme="majorBidi"/>
          </w:rPr>
          <w:delText>ngoing?</w:delText>
        </w:r>
      </w:del>
      <w:r w:rsidR="003B4509" w:rsidRPr="7631C149">
        <w:rPr>
          <w:rStyle w:val="eop"/>
          <w:rFonts w:asciiTheme="majorHAnsi" w:hAnsiTheme="majorHAnsi" w:cstheme="majorBidi"/>
        </w:rPr>
        <w:t>)</w:t>
      </w:r>
    </w:p>
    <w:p w14:paraId="6E89C14C" w14:textId="77777777" w:rsidR="008347E0" w:rsidRDefault="008347E0" w:rsidP="000B3BE6">
      <w:pPr>
        <w:tabs>
          <w:tab w:val="left" w:pos="360"/>
        </w:tabs>
        <w:rPr>
          <w:rFonts w:ascii="Calibri" w:eastAsia="Cambria" w:hAnsi="Calibri" w:cs="Calibri"/>
          <w:b/>
          <w:bCs/>
          <w:color w:val="214293"/>
          <w:sz w:val="32"/>
          <w:szCs w:val="32"/>
        </w:rPr>
      </w:pPr>
    </w:p>
    <w:p w14:paraId="15DD13A3" w14:textId="4DFCAD1E" w:rsidR="000B3BE6" w:rsidRPr="00385155" w:rsidRDefault="000B3BE6" w:rsidP="005F077F">
      <w:pPr>
        <w:pStyle w:val="Heading4"/>
      </w:pPr>
      <w:r w:rsidRPr="00385155">
        <w:t>Calibration of a bio-optical model for low-salinity</w:t>
      </w:r>
      <w:r w:rsidR="007A6884" w:rsidRPr="00385155">
        <w:t xml:space="preserve"> SAV </w:t>
      </w:r>
      <w:r w:rsidRPr="00385155">
        <w:t xml:space="preserve"> </w:t>
      </w:r>
      <w:r w:rsidR="006C27DA" w:rsidRPr="00385155">
        <w:t xml:space="preserve"> </w:t>
      </w:r>
    </w:p>
    <w:p w14:paraId="10C41EB5" w14:textId="097AABD3" w:rsidR="000B3BE6" w:rsidRPr="00385155" w:rsidRDefault="000B3BE6" w:rsidP="00F6415F">
      <w:pPr>
        <w:tabs>
          <w:tab w:val="left" w:pos="360"/>
        </w:tabs>
        <w:jc w:val="both"/>
        <w:rPr>
          <w:rFonts w:ascii="Calibri" w:hAnsi="Calibri" w:cs="Calibri"/>
        </w:rPr>
      </w:pPr>
      <w:r w:rsidRPr="00385155">
        <w:rPr>
          <w:rFonts w:ascii="Calibri" w:eastAsia="Cambria" w:hAnsi="Calibri" w:cs="Calibri"/>
          <w:b/>
          <w:bCs/>
        </w:rPr>
        <w:t>Objectives:</w:t>
      </w:r>
      <w:r w:rsidRPr="00385155">
        <w:rPr>
          <w:rFonts w:ascii="Calibri" w:eastAsia="Cambria" w:hAnsi="Calibri" w:cs="Calibri"/>
        </w:rPr>
        <w:t xml:space="preserve"> </w:t>
      </w:r>
      <w:r w:rsidR="008F3629">
        <w:rPr>
          <w:rFonts w:ascii="Calibri" w:eastAsia="Cambria" w:hAnsi="Calibri" w:cs="Calibri"/>
        </w:rPr>
        <w:t xml:space="preserve">Calibrate a bio-optical model to </w:t>
      </w:r>
      <w:r w:rsidR="00F6415F">
        <w:rPr>
          <w:rFonts w:ascii="Calibri" w:eastAsia="Cambria" w:hAnsi="Calibri" w:cs="Calibri"/>
        </w:rPr>
        <w:t>d</w:t>
      </w:r>
      <w:r w:rsidR="001E49A2">
        <w:rPr>
          <w:rFonts w:ascii="Calibri" w:eastAsia="Cambria" w:hAnsi="Calibri" w:cs="Calibri"/>
        </w:rPr>
        <w:t xml:space="preserve">evelop </w:t>
      </w:r>
      <w:r w:rsidR="005C4588">
        <w:rPr>
          <w:rFonts w:ascii="Calibri" w:eastAsia="Cambria" w:hAnsi="Calibri" w:cs="Calibri"/>
        </w:rPr>
        <w:t>quantitative linkages between chlorophyll-a concentrations and SAV light requirements to su</w:t>
      </w:r>
      <w:r w:rsidR="00F6415F">
        <w:rPr>
          <w:rFonts w:ascii="Calibri" w:eastAsia="Cambria" w:hAnsi="Calibri" w:cs="Calibri"/>
        </w:rPr>
        <w:t xml:space="preserve">pport development of </w:t>
      </w:r>
      <w:r w:rsidRPr="00385155">
        <w:rPr>
          <w:rFonts w:ascii="Calibri" w:eastAsia="Cambria" w:hAnsi="Calibri" w:cs="Calibri"/>
        </w:rPr>
        <w:t>scientifically defensible chlorophyll-</w:t>
      </w:r>
      <w:r w:rsidRPr="00385155">
        <w:rPr>
          <w:rFonts w:ascii="Calibri" w:eastAsia="Cambria" w:hAnsi="Calibri" w:cs="Calibri"/>
          <w:i/>
          <w:iCs/>
        </w:rPr>
        <w:t>a</w:t>
      </w:r>
      <w:r w:rsidRPr="00385155">
        <w:rPr>
          <w:rFonts w:ascii="Calibri" w:eastAsia="Cambria" w:hAnsi="Calibri" w:cs="Calibri"/>
        </w:rPr>
        <w:t xml:space="preserve"> standards for protection of low-salinity SAV.</w:t>
      </w:r>
    </w:p>
    <w:p w14:paraId="127FE5B9" w14:textId="77777777" w:rsidR="006C2A1A" w:rsidRPr="00385155" w:rsidRDefault="006C2A1A" w:rsidP="006C2A1A">
      <w:pPr>
        <w:pStyle w:val="ListParagraph"/>
        <w:tabs>
          <w:tab w:val="left" w:pos="360"/>
        </w:tabs>
        <w:jc w:val="both"/>
        <w:rPr>
          <w:rFonts w:ascii="Calibri" w:hAnsi="Calibri" w:cs="Calibri"/>
        </w:rPr>
      </w:pPr>
    </w:p>
    <w:p w14:paraId="36B36D1C" w14:textId="4ACBB087" w:rsidR="000B3BE6" w:rsidRPr="00A201E0" w:rsidRDefault="000B3BE6" w:rsidP="0094151A">
      <w:pPr>
        <w:jc w:val="both"/>
        <w:rPr>
          <w:rFonts w:ascii="Calibri" w:eastAsia="Cambria" w:hAnsi="Calibri" w:cs="Calibri"/>
          <w:color w:val="000000" w:themeColor="text1"/>
        </w:rPr>
      </w:pPr>
      <w:r w:rsidRPr="00385155">
        <w:rPr>
          <w:rFonts w:ascii="Calibri" w:eastAsia="Cambria" w:hAnsi="Calibri" w:cs="Calibri"/>
          <w:b/>
          <w:bCs/>
        </w:rPr>
        <w:t>Description:</w:t>
      </w:r>
      <w:r w:rsidRPr="00385155">
        <w:rPr>
          <w:rFonts w:ascii="Calibri" w:eastAsia="Cambria" w:hAnsi="Calibri" w:cs="Calibri"/>
        </w:rPr>
        <w:t xml:space="preserve"> To set SAV protection and restoration goals for </w:t>
      </w:r>
      <w:r w:rsidR="006C27DA" w:rsidRPr="00385155">
        <w:rPr>
          <w:rFonts w:ascii="Calibri" w:hAnsi="Calibri" w:cs="Calibri"/>
          <w:color w:val="000000" w:themeColor="text1"/>
        </w:rPr>
        <w:t>estuarine system</w:t>
      </w:r>
      <w:r w:rsidRPr="00385155">
        <w:rPr>
          <w:rFonts w:ascii="Calibri" w:eastAsia="Cambria" w:hAnsi="Calibri" w:cs="Calibri"/>
        </w:rPr>
        <w:t xml:space="preserve"> and make the connection to needed nutrient and sediment load reductions, quantitative linkages between chlorophyll-</w:t>
      </w:r>
      <w:r w:rsidRPr="00385155">
        <w:rPr>
          <w:rFonts w:ascii="Calibri" w:eastAsia="Cambria" w:hAnsi="Calibri" w:cs="Calibri"/>
          <w:i/>
          <w:iCs/>
        </w:rPr>
        <w:t>a</w:t>
      </w:r>
      <w:r w:rsidRPr="00385155">
        <w:rPr>
          <w:rFonts w:ascii="Calibri" w:eastAsia="Cambria" w:hAnsi="Calibri" w:cs="Calibri"/>
        </w:rPr>
        <w:t> concentrations and SAV light requirements are needed</w:t>
      </w:r>
      <w:r w:rsidR="0073646D">
        <w:rPr>
          <w:rFonts w:ascii="Calibri" w:eastAsia="Cambria" w:hAnsi="Calibri" w:cs="Calibri"/>
        </w:rPr>
        <w:t xml:space="preserve">.  </w:t>
      </w:r>
      <w:r w:rsidRPr="00385155">
        <w:rPr>
          <w:rFonts w:ascii="Calibri" w:eastAsia="Cambria" w:hAnsi="Calibri" w:cs="Calibri"/>
        </w:rPr>
        <w:t xml:space="preserve"> APNEP previously contracted with UNC</w:t>
      </w:r>
      <w:r w:rsidR="000D1CE0" w:rsidRPr="00385155">
        <w:rPr>
          <w:rFonts w:ascii="Calibri" w:eastAsia="Cambria" w:hAnsi="Calibri" w:cs="Calibri"/>
        </w:rPr>
        <w:t>-</w:t>
      </w:r>
      <w:r w:rsidRPr="00385155">
        <w:rPr>
          <w:rFonts w:ascii="Calibri" w:eastAsia="Cambria" w:hAnsi="Calibri" w:cs="Calibri"/>
        </w:rPr>
        <w:t>IMS to conduct this analysis for both high- and low-salinity SAV</w:t>
      </w:r>
      <w:r w:rsidR="0073646D">
        <w:rPr>
          <w:rFonts w:ascii="Calibri" w:eastAsia="Cambria" w:hAnsi="Calibri" w:cs="Calibri"/>
        </w:rPr>
        <w:t xml:space="preserve">.  </w:t>
      </w:r>
      <w:r w:rsidRPr="00385155">
        <w:rPr>
          <w:rFonts w:ascii="Calibri" w:eastAsia="Cambria" w:hAnsi="Calibri" w:cs="Calibri"/>
        </w:rPr>
        <w:t xml:space="preserve"> While the bio-optical model performed well for </w:t>
      </w:r>
      <w:r w:rsidR="006C2A1A" w:rsidRPr="00385155">
        <w:rPr>
          <w:rFonts w:ascii="Calibri" w:eastAsia="Cambria" w:hAnsi="Calibri" w:cs="Calibri"/>
        </w:rPr>
        <w:t>APES</w:t>
      </w:r>
      <w:r w:rsidRPr="00385155">
        <w:rPr>
          <w:rFonts w:ascii="Calibri" w:eastAsia="Cambria" w:hAnsi="Calibri" w:cs="Calibri"/>
        </w:rPr>
        <w:t xml:space="preserve"> high-salinity waters where it was originally developed, further calibration is needed to utilize the model for low-salinity SAV</w:t>
      </w:r>
      <w:r w:rsidR="0073646D">
        <w:rPr>
          <w:rFonts w:ascii="Calibri" w:eastAsia="Cambria" w:hAnsi="Calibri" w:cs="Calibri"/>
        </w:rPr>
        <w:t xml:space="preserve">.  </w:t>
      </w:r>
      <w:r w:rsidRPr="00385155">
        <w:rPr>
          <w:rFonts w:ascii="Calibri" w:eastAsia="Cambria" w:hAnsi="Calibri" w:cs="Calibri"/>
        </w:rPr>
        <w:t xml:space="preserve"> Extensive compilation and review of available water quality data revealed limited measurements of the critical parameters CDOM and PAR in low-salinity waters that are necessary for further calibration of the bio-optical model</w:t>
      </w:r>
      <w:r w:rsidR="0073646D">
        <w:rPr>
          <w:rFonts w:ascii="Calibri" w:eastAsia="Cambria" w:hAnsi="Calibri" w:cs="Calibri"/>
        </w:rPr>
        <w:t xml:space="preserve">.  </w:t>
      </w:r>
      <w:r w:rsidR="0034538E" w:rsidRPr="00385155">
        <w:rPr>
          <w:rFonts w:ascii="Calibri" w:eastAsia="Cambria" w:hAnsi="Calibri" w:cs="Calibri"/>
        </w:rPr>
        <w:t xml:space="preserve"> </w:t>
      </w:r>
      <w:r w:rsidRPr="00385155">
        <w:rPr>
          <w:rFonts w:ascii="Calibri" w:eastAsia="Cambria" w:hAnsi="Calibri" w:cs="Calibri"/>
        </w:rPr>
        <w:t xml:space="preserve">This project will collect these data, calibrate the model, and develop </w:t>
      </w:r>
      <w:r w:rsidRPr="00A201E0">
        <w:rPr>
          <w:rFonts w:ascii="Calibri" w:eastAsia="Cambria" w:hAnsi="Calibri" w:cs="Calibri"/>
          <w:color w:val="000000" w:themeColor="text1"/>
        </w:rPr>
        <w:t>recommendations for scientifically defensible chlorophyll-</w:t>
      </w:r>
      <w:r w:rsidRPr="00A201E0">
        <w:rPr>
          <w:rFonts w:ascii="Calibri" w:eastAsia="Cambria" w:hAnsi="Calibri" w:cs="Calibri"/>
          <w:i/>
          <w:iCs/>
          <w:color w:val="000000" w:themeColor="text1"/>
        </w:rPr>
        <w:t>a</w:t>
      </w:r>
      <w:r w:rsidRPr="00A201E0">
        <w:rPr>
          <w:rFonts w:ascii="Calibri" w:eastAsia="Cambria" w:hAnsi="Calibri" w:cs="Calibri"/>
          <w:color w:val="000000" w:themeColor="text1"/>
        </w:rPr>
        <w:t> standards that are protective of SAV for low-salinity zones</w:t>
      </w:r>
      <w:r w:rsidR="0073646D" w:rsidRPr="00A201E0">
        <w:rPr>
          <w:rFonts w:ascii="Calibri" w:eastAsia="Cambria" w:hAnsi="Calibri" w:cs="Calibri"/>
          <w:color w:val="000000" w:themeColor="text1"/>
        </w:rPr>
        <w:t xml:space="preserve">.  </w:t>
      </w:r>
      <w:r w:rsidRPr="00A201E0">
        <w:rPr>
          <w:rFonts w:ascii="Calibri" w:eastAsia="Cambria" w:hAnsi="Calibri" w:cs="Calibri"/>
          <w:color w:val="000000" w:themeColor="text1"/>
        </w:rPr>
        <w:t xml:space="preserve"> These findings, in association with the findings for </w:t>
      </w:r>
      <w:r w:rsidRPr="00A201E0">
        <w:rPr>
          <w:rFonts w:ascii="Calibri" w:eastAsia="Cambria" w:hAnsi="Calibri" w:cs="Calibri"/>
          <w:color w:val="000000" w:themeColor="text1"/>
        </w:rPr>
        <w:lastRenderedPageBreak/>
        <w:t xml:space="preserve">high-salinity SAV, will help guide the development of water quality management strategies for the protection of SAV, particularly through the </w:t>
      </w:r>
      <w:r w:rsidR="00377338" w:rsidRPr="00A201E0">
        <w:rPr>
          <w:rFonts w:ascii="Calibri" w:eastAsia="Cambria" w:hAnsi="Calibri" w:cs="Calibri"/>
          <w:color w:val="000000" w:themeColor="text1"/>
        </w:rPr>
        <w:t>CHPP and NCDP</w:t>
      </w:r>
      <w:r w:rsidRPr="00A201E0">
        <w:rPr>
          <w:rFonts w:ascii="Calibri" w:eastAsia="Cambria" w:hAnsi="Calibri" w:cs="Calibri"/>
          <w:color w:val="000000" w:themeColor="text1"/>
        </w:rPr>
        <w:t>.</w:t>
      </w:r>
    </w:p>
    <w:p w14:paraId="5E3488F4" w14:textId="77777777" w:rsidR="000B3BE6" w:rsidRPr="00A201E0" w:rsidRDefault="000B3BE6" w:rsidP="000B3BE6">
      <w:pPr>
        <w:pBdr>
          <w:top w:val="nil"/>
          <w:left w:val="nil"/>
          <w:bottom w:val="nil"/>
          <w:right w:val="nil"/>
          <w:between w:val="nil"/>
        </w:pBdr>
        <w:tabs>
          <w:tab w:val="left" w:pos="360"/>
        </w:tabs>
        <w:rPr>
          <w:rFonts w:ascii="Calibri" w:eastAsia="Cambria" w:hAnsi="Calibri" w:cs="Calibri"/>
          <w:b/>
          <w:color w:val="000000" w:themeColor="text1"/>
        </w:rPr>
      </w:pPr>
    </w:p>
    <w:p w14:paraId="2076D52E" w14:textId="77777777" w:rsidR="000B3BE6" w:rsidRPr="00A201E0" w:rsidRDefault="000B3BE6" w:rsidP="000B3BE6">
      <w:pPr>
        <w:pBdr>
          <w:top w:val="nil"/>
          <w:left w:val="nil"/>
          <w:bottom w:val="nil"/>
          <w:right w:val="nil"/>
          <w:between w:val="nil"/>
        </w:pBdr>
        <w:tabs>
          <w:tab w:val="left" w:pos="360"/>
        </w:tabs>
        <w:rPr>
          <w:rFonts w:ascii="Calibri" w:eastAsia="Cambria" w:hAnsi="Calibri" w:cs="Calibri"/>
          <w:b/>
          <w:color w:val="000000" w:themeColor="text1"/>
          <w:sz w:val="28"/>
          <w:szCs w:val="28"/>
        </w:rPr>
      </w:pPr>
      <w:r w:rsidRPr="00A201E0">
        <w:rPr>
          <w:rFonts w:ascii="Calibri" w:eastAsia="Cambria" w:hAnsi="Calibri" w:cs="Calibri"/>
          <w:b/>
          <w:color w:val="000000" w:themeColor="text1"/>
          <w:sz w:val="28"/>
          <w:szCs w:val="28"/>
        </w:rPr>
        <w:t>Progress to Date:</w:t>
      </w:r>
    </w:p>
    <w:p w14:paraId="09DD05B4" w14:textId="354E72B6" w:rsidR="000B3BE6" w:rsidRPr="00A201E0" w:rsidRDefault="000B3BE6" w:rsidP="00F42A0F">
      <w:pPr>
        <w:pStyle w:val="ListParagraph"/>
        <w:numPr>
          <w:ilvl w:val="0"/>
          <w:numId w:val="20"/>
        </w:numPr>
        <w:pBdr>
          <w:top w:val="nil"/>
          <w:left w:val="nil"/>
          <w:bottom w:val="nil"/>
          <w:right w:val="nil"/>
          <w:between w:val="nil"/>
        </w:pBdr>
        <w:tabs>
          <w:tab w:val="left" w:pos="360"/>
        </w:tabs>
        <w:jc w:val="both"/>
        <w:rPr>
          <w:rFonts w:ascii="Calibri" w:eastAsia="Cambria" w:hAnsi="Calibri" w:cs="Calibri"/>
          <w:b/>
          <w:color w:val="000000" w:themeColor="text1"/>
        </w:rPr>
      </w:pPr>
      <w:r w:rsidRPr="00A201E0">
        <w:rPr>
          <w:rFonts w:ascii="Calibri" w:eastAsia="Cambria" w:hAnsi="Calibri" w:cs="Calibri"/>
          <w:b/>
          <w:color w:val="000000" w:themeColor="text1"/>
        </w:rPr>
        <w:t xml:space="preserve">2021: </w:t>
      </w:r>
      <w:r w:rsidRPr="00A201E0">
        <w:rPr>
          <w:rFonts w:ascii="Calibri" w:eastAsia="Cambria" w:hAnsi="Calibri" w:cs="Calibri"/>
          <w:bCs/>
          <w:color w:val="000000" w:themeColor="text1"/>
        </w:rPr>
        <w:t xml:space="preserve">APNEP met several times with NC-DWR and </w:t>
      </w:r>
      <w:r w:rsidR="009B1945" w:rsidRPr="00A201E0">
        <w:rPr>
          <w:rFonts w:ascii="Calibri" w:eastAsia="Cambria" w:hAnsi="Calibri" w:cs="Calibri"/>
          <w:bCs/>
          <w:color w:val="000000" w:themeColor="text1"/>
        </w:rPr>
        <w:t>Dr</w:t>
      </w:r>
      <w:r w:rsidR="0073646D" w:rsidRPr="00A201E0">
        <w:rPr>
          <w:rFonts w:ascii="Calibri" w:eastAsia="Cambria" w:hAnsi="Calibri" w:cs="Calibri"/>
          <w:bCs/>
          <w:color w:val="000000" w:themeColor="text1"/>
        </w:rPr>
        <w:t xml:space="preserve">. </w:t>
      </w:r>
      <w:r w:rsidRPr="00A201E0">
        <w:rPr>
          <w:rFonts w:ascii="Calibri" w:eastAsia="Cambria" w:hAnsi="Calibri" w:cs="Calibri"/>
          <w:bCs/>
          <w:color w:val="000000" w:themeColor="text1"/>
        </w:rPr>
        <w:t>Nathan Hall of UNC IMS regarding collaboration on this project</w:t>
      </w:r>
      <w:r w:rsidR="007A6884" w:rsidRPr="00A201E0">
        <w:rPr>
          <w:rFonts w:ascii="Calibri" w:eastAsia="Cambria" w:hAnsi="Calibri" w:cs="Calibri"/>
          <w:bCs/>
          <w:color w:val="000000" w:themeColor="text1"/>
        </w:rPr>
        <w:t xml:space="preserve">, developing a workplan, and </w:t>
      </w:r>
      <w:r w:rsidRPr="00A201E0">
        <w:rPr>
          <w:rFonts w:ascii="Calibri" w:eastAsia="Cambria" w:hAnsi="Calibri" w:cs="Calibri"/>
          <w:bCs/>
          <w:color w:val="000000" w:themeColor="text1"/>
        </w:rPr>
        <w:t>formalizing the roles and responsibilities of APNEP, NC-DWR, and UNC</w:t>
      </w:r>
      <w:r w:rsidR="002815FC" w:rsidRPr="00A201E0">
        <w:rPr>
          <w:rFonts w:ascii="Calibri" w:eastAsia="Cambria" w:hAnsi="Calibri" w:cs="Calibri"/>
          <w:bCs/>
          <w:color w:val="000000" w:themeColor="text1"/>
        </w:rPr>
        <w:t>-</w:t>
      </w:r>
      <w:r w:rsidRPr="00A201E0">
        <w:rPr>
          <w:rFonts w:ascii="Calibri" w:eastAsia="Cambria" w:hAnsi="Calibri" w:cs="Calibri"/>
          <w:bCs/>
          <w:color w:val="000000" w:themeColor="text1"/>
        </w:rPr>
        <w:t>IMS relative to specific tasks needed to complete the project</w:t>
      </w:r>
      <w:r w:rsidR="0073646D" w:rsidRPr="00A201E0">
        <w:rPr>
          <w:rFonts w:ascii="Calibri" w:eastAsia="Cambria" w:hAnsi="Calibri" w:cs="Calibri"/>
          <w:bCs/>
          <w:color w:val="000000" w:themeColor="text1"/>
        </w:rPr>
        <w:t xml:space="preserve">.  </w:t>
      </w:r>
      <w:r w:rsidR="003E00A3" w:rsidRPr="00A201E0">
        <w:rPr>
          <w:rFonts w:ascii="Calibri" w:eastAsia="Cambria" w:hAnsi="Calibri" w:cs="Calibri"/>
          <w:bCs/>
          <w:color w:val="000000" w:themeColor="text1"/>
        </w:rPr>
        <w:t xml:space="preserve"> </w:t>
      </w:r>
      <w:r w:rsidR="006B6E8A" w:rsidRPr="00A201E0">
        <w:rPr>
          <w:rFonts w:ascii="Calibri" w:eastAsia="Cambria" w:hAnsi="Calibri" w:cs="Calibri"/>
          <w:bCs/>
          <w:color w:val="000000" w:themeColor="text1"/>
        </w:rPr>
        <w:t>In May 2021, data collection began.</w:t>
      </w:r>
    </w:p>
    <w:p w14:paraId="0334107F" w14:textId="77777777" w:rsidR="00D47F51" w:rsidRPr="00A201E0" w:rsidRDefault="002815FC" w:rsidP="00F42A0F">
      <w:pPr>
        <w:pStyle w:val="ListParagraph"/>
        <w:numPr>
          <w:ilvl w:val="0"/>
          <w:numId w:val="20"/>
        </w:numPr>
        <w:pBdr>
          <w:top w:val="nil"/>
          <w:left w:val="nil"/>
          <w:bottom w:val="nil"/>
          <w:right w:val="nil"/>
          <w:between w:val="nil"/>
        </w:pBdr>
        <w:tabs>
          <w:tab w:val="left" w:pos="360"/>
        </w:tabs>
        <w:jc w:val="both"/>
        <w:rPr>
          <w:rFonts w:ascii="Calibri" w:eastAsia="Cambria" w:hAnsi="Calibri" w:cs="Calibri"/>
          <w:bCs/>
          <w:color w:val="000000" w:themeColor="text1"/>
        </w:rPr>
      </w:pPr>
      <w:r w:rsidRPr="00A201E0">
        <w:rPr>
          <w:rFonts w:ascii="Calibri" w:eastAsia="Cambria" w:hAnsi="Calibri" w:cs="Calibri"/>
          <w:b/>
          <w:color w:val="000000" w:themeColor="text1"/>
        </w:rPr>
        <w:t xml:space="preserve">2022: </w:t>
      </w:r>
      <w:r w:rsidR="00DB5F9B" w:rsidRPr="00A201E0">
        <w:rPr>
          <w:rFonts w:ascii="Calibri" w:eastAsia="Cambria" w:hAnsi="Calibri" w:cs="Calibri"/>
          <w:bCs/>
          <w:color w:val="000000" w:themeColor="text1"/>
        </w:rPr>
        <w:t>Data collection continued through October 2022 to capture the full seasonal dynamics of the water clarity metrics of interest.</w:t>
      </w:r>
    </w:p>
    <w:p w14:paraId="75696A21" w14:textId="0FEB774D" w:rsidR="000B3BE6" w:rsidRPr="00537894" w:rsidRDefault="275E5B45" w:rsidP="7631C149">
      <w:pPr>
        <w:pStyle w:val="ListParagraph"/>
        <w:numPr>
          <w:ilvl w:val="0"/>
          <w:numId w:val="20"/>
        </w:numPr>
        <w:pBdr>
          <w:top w:val="nil"/>
          <w:left w:val="nil"/>
          <w:bottom w:val="nil"/>
          <w:right w:val="nil"/>
          <w:between w:val="nil"/>
        </w:pBdr>
        <w:tabs>
          <w:tab w:val="left" w:pos="360"/>
        </w:tabs>
        <w:jc w:val="both"/>
        <w:rPr>
          <w:rFonts w:ascii="Calibri" w:eastAsia="Cambria" w:hAnsi="Calibri" w:cs="Calibri"/>
          <w:color w:val="000000" w:themeColor="text1"/>
        </w:rPr>
      </w:pPr>
      <w:r w:rsidRPr="00537894">
        <w:rPr>
          <w:rFonts w:ascii="Calibri" w:eastAsia="Cambria" w:hAnsi="Calibri" w:cs="Calibri"/>
          <w:b/>
          <w:bCs/>
          <w:color w:val="000000" w:themeColor="text1"/>
        </w:rPr>
        <w:t>2023</w:t>
      </w:r>
      <w:r w:rsidR="0333A1A6" w:rsidRPr="00537894">
        <w:rPr>
          <w:rFonts w:ascii="Calibri" w:eastAsia="Cambria" w:hAnsi="Calibri" w:cs="Calibri"/>
          <w:b/>
          <w:bCs/>
          <w:color w:val="000000" w:themeColor="text1"/>
          <w:sz w:val="28"/>
          <w:szCs w:val="28"/>
        </w:rPr>
        <w:t>:</w:t>
      </w:r>
      <w:r w:rsidR="1C30A488" w:rsidRPr="00537894">
        <w:rPr>
          <w:rFonts w:ascii="Calibri" w:eastAsia="Cambria" w:hAnsi="Calibri" w:cs="Calibri"/>
          <w:b/>
          <w:bCs/>
          <w:color w:val="000000" w:themeColor="text1"/>
          <w:sz w:val="28"/>
          <w:szCs w:val="28"/>
        </w:rPr>
        <w:t xml:space="preserve"> </w:t>
      </w:r>
      <w:r w:rsidR="1C30A488" w:rsidRPr="00537894">
        <w:rPr>
          <w:rFonts w:ascii="Calibri" w:eastAsia="Cambria" w:hAnsi="Calibri" w:cs="Calibri"/>
          <w:color w:val="000000" w:themeColor="text1"/>
        </w:rPr>
        <w:t>Data collection</w:t>
      </w:r>
      <w:r w:rsidR="6182B06A" w:rsidRPr="00537894">
        <w:rPr>
          <w:rFonts w:ascii="Calibri" w:eastAsia="Cambria" w:hAnsi="Calibri" w:cs="Calibri"/>
          <w:color w:val="000000" w:themeColor="text1"/>
        </w:rPr>
        <w:t xml:space="preserve">, QA/QC, and summaries are complete. </w:t>
      </w:r>
      <w:r w:rsidR="1C30A488" w:rsidRPr="00537894">
        <w:rPr>
          <w:rFonts w:ascii="Calibri" w:eastAsia="Cambria" w:hAnsi="Calibri" w:cs="Calibri"/>
          <w:color w:val="000000" w:themeColor="text1"/>
        </w:rPr>
        <w:t xml:space="preserve"> </w:t>
      </w:r>
      <w:r w:rsidR="506CFA2E" w:rsidRPr="00537894">
        <w:rPr>
          <w:rFonts w:ascii="Calibri" w:eastAsia="Cambria" w:hAnsi="Calibri" w:cs="Calibri"/>
          <w:color w:val="000000" w:themeColor="text1"/>
        </w:rPr>
        <w:t>M</w:t>
      </w:r>
      <w:r w:rsidR="6EAF4016" w:rsidRPr="00537894">
        <w:rPr>
          <w:rFonts w:ascii="Calibri" w:eastAsia="Cambria" w:hAnsi="Calibri" w:cs="Calibri"/>
          <w:color w:val="000000" w:themeColor="text1"/>
        </w:rPr>
        <w:t>odel calibration</w:t>
      </w:r>
      <w:r w:rsidR="506CFA2E" w:rsidRPr="00537894">
        <w:rPr>
          <w:rFonts w:ascii="Calibri" w:eastAsia="Cambria" w:hAnsi="Calibri" w:cs="Calibri"/>
          <w:color w:val="000000" w:themeColor="text1"/>
        </w:rPr>
        <w:t xml:space="preserve"> was successful</w:t>
      </w:r>
      <w:r w:rsidR="025CCDDF" w:rsidRPr="00537894">
        <w:rPr>
          <w:rFonts w:ascii="Calibri" w:eastAsia="Cambria" w:hAnsi="Calibri" w:cs="Calibri"/>
          <w:color w:val="000000" w:themeColor="text1"/>
        </w:rPr>
        <w:t xml:space="preserve">, allowing </w:t>
      </w:r>
      <w:r w:rsidR="2F556A73" w:rsidRPr="00537894">
        <w:rPr>
          <w:rFonts w:ascii="Calibri" w:eastAsia="Cambria" w:hAnsi="Calibri" w:cs="Calibri"/>
          <w:color w:val="000000" w:themeColor="text1"/>
        </w:rPr>
        <w:t xml:space="preserve">it to be utilized </w:t>
      </w:r>
      <w:r w:rsidR="78AE6A3A" w:rsidRPr="00537894">
        <w:rPr>
          <w:rFonts w:ascii="Calibri" w:eastAsia="Cambria" w:hAnsi="Calibri" w:cs="Calibri"/>
          <w:color w:val="000000" w:themeColor="text1"/>
        </w:rPr>
        <w:t xml:space="preserve">reliably </w:t>
      </w:r>
      <w:r w:rsidR="2F556A73" w:rsidRPr="00537894">
        <w:rPr>
          <w:rFonts w:ascii="Calibri" w:eastAsia="Cambria" w:hAnsi="Calibri" w:cs="Calibri"/>
          <w:color w:val="000000" w:themeColor="text1"/>
        </w:rPr>
        <w:t>for low-salinity waters</w:t>
      </w:r>
      <w:r w:rsidR="001E07F2" w:rsidRPr="00537894">
        <w:rPr>
          <w:rFonts w:ascii="Calibri" w:eastAsia="Cambria" w:hAnsi="Calibri" w:cs="Calibri"/>
          <w:color w:val="000000" w:themeColor="text1"/>
        </w:rPr>
        <w:t xml:space="preserve">.  </w:t>
      </w:r>
      <w:r w:rsidR="78AE6A3A" w:rsidRPr="00537894">
        <w:rPr>
          <w:rFonts w:ascii="Calibri" w:eastAsia="Cambria" w:hAnsi="Calibri" w:cs="Calibri"/>
          <w:color w:val="000000" w:themeColor="text1"/>
        </w:rPr>
        <w:t>The contract ended</w:t>
      </w:r>
      <w:r w:rsidR="6EAF4016" w:rsidRPr="00537894">
        <w:rPr>
          <w:rFonts w:ascii="Calibri" w:eastAsia="Cambria" w:hAnsi="Calibri" w:cs="Calibri"/>
          <w:color w:val="000000" w:themeColor="text1"/>
        </w:rPr>
        <w:t xml:space="preserve"> </w:t>
      </w:r>
      <w:r w:rsidR="454B86A4" w:rsidRPr="00537894">
        <w:rPr>
          <w:rFonts w:ascii="Calibri" w:eastAsia="Cambria" w:hAnsi="Calibri" w:cs="Calibri"/>
          <w:color w:val="000000" w:themeColor="text1"/>
        </w:rPr>
        <w:t xml:space="preserve">September 30, </w:t>
      </w:r>
      <w:r w:rsidR="6EAF4016" w:rsidRPr="00537894">
        <w:rPr>
          <w:rFonts w:ascii="Calibri" w:eastAsia="Cambria" w:hAnsi="Calibri" w:cs="Calibri"/>
          <w:color w:val="000000" w:themeColor="text1"/>
        </w:rPr>
        <w:t>2</w:t>
      </w:r>
      <w:r w:rsidR="4E40FDBB" w:rsidRPr="00537894">
        <w:rPr>
          <w:rFonts w:ascii="Calibri" w:eastAsia="Cambria" w:hAnsi="Calibri" w:cs="Calibri"/>
          <w:color w:val="000000" w:themeColor="text1"/>
        </w:rPr>
        <w:t>023,</w:t>
      </w:r>
      <w:r w:rsidR="2A41C000" w:rsidRPr="00537894">
        <w:rPr>
          <w:rFonts w:ascii="Calibri" w:eastAsia="Cambria" w:hAnsi="Calibri" w:cs="Calibri"/>
          <w:color w:val="000000" w:themeColor="text1"/>
        </w:rPr>
        <w:t xml:space="preserve"> </w:t>
      </w:r>
      <w:r w:rsidR="78AE6A3A" w:rsidRPr="00537894">
        <w:rPr>
          <w:rFonts w:ascii="Calibri" w:eastAsia="Cambria" w:hAnsi="Calibri" w:cs="Calibri"/>
          <w:color w:val="000000" w:themeColor="text1"/>
        </w:rPr>
        <w:t>and a</w:t>
      </w:r>
      <w:r w:rsidR="3FE77AF7" w:rsidRPr="00537894">
        <w:rPr>
          <w:rFonts w:ascii="Calibri" w:eastAsia="Cambria" w:hAnsi="Calibri" w:cs="Calibri"/>
          <w:color w:val="000000" w:themeColor="text1"/>
        </w:rPr>
        <w:t xml:space="preserve"> draft final report was received in early November</w:t>
      </w:r>
      <w:r w:rsidR="74A5F77E" w:rsidRPr="00537894">
        <w:rPr>
          <w:rFonts w:ascii="Calibri" w:eastAsia="Cambria" w:hAnsi="Calibri" w:cs="Calibri"/>
          <w:color w:val="000000" w:themeColor="text1"/>
        </w:rPr>
        <w:t xml:space="preserve"> </w:t>
      </w:r>
      <w:r w:rsidR="3FE77AF7" w:rsidRPr="00537894">
        <w:rPr>
          <w:rFonts w:ascii="Calibri" w:eastAsia="Cambria" w:hAnsi="Calibri" w:cs="Calibri"/>
          <w:color w:val="000000" w:themeColor="text1"/>
        </w:rPr>
        <w:t>2023.</w:t>
      </w:r>
      <w:r w:rsidR="3F990478" w:rsidRPr="00537894">
        <w:rPr>
          <w:rFonts w:ascii="Calibri" w:eastAsia="Cambria" w:hAnsi="Calibri" w:cs="Calibri"/>
          <w:color w:val="000000" w:themeColor="text1"/>
        </w:rPr>
        <w:t xml:space="preserve"> </w:t>
      </w:r>
    </w:p>
    <w:p w14:paraId="030BB74E" w14:textId="08A4F04F" w:rsidR="000B3BE6" w:rsidRPr="00537894" w:rsidRDefault="690C31BB" w:rsidP="7631C149">
      <w:pPr>
        <w:pStyle w:val="ListParagraph"/>
        <w:numPr>
          <w:ilvl w:val="0"/>
          <w:numId w:val="20"/>
        </w:numPr>
        <w:pBdr>
          <w:top w:val="nil"/>
          <w:left w:val="nil"/>
          <w:bottom w:val="nil"/>
          <w:right w:val="nil"/>
          <w:between w:val="nil"/>
        </w:pBdr>
        <w:tabs>
          <w:tab w:val="left" w:pos="360"/>
        </w:tabs>
        <w:jc w:val="both"/>
        <w:rPr>
          <w:rFonts w:ascii="Calibri" w:eastAsia="Cambria" w:hAnsi="Calibri" w:cs="Calibri"/>
          <w:color w:val="000000" w:themeColor="text1"/>
        </w:rPr>
      </w:pPr>
      <w:r w:rsidRPr="00537894">
        <w:rPr>
          <w:rFonts w:ascii="Calibri" w:eastAsia="Calibri" w:hAnsi="Calibri" w:cs="Calibri"/>
          <w:b/>
          <w:bCs/>
          <w:color w:val="000000" w:themeColor="text1"/>
        </w:rPr>
        <w:t>2024:</w:t>
      </w:r>
      <w:r w:rsidRPr="00537894">
        <w:rPr>
          <w:rFonts w:ascii="Calibri" w:eastAsia="Calibri" w:hAnsi="Calibri" w:cs="Calibri"/>
          <w:color w:val="000000" w:themeColor="text1"/>
        </w:rPr>
        <w:t xml:space="preserve"> </w:t>
      </w:r>
      <w:r w:rsidR="3F990478" w:rsidRPr="00537894">
        <w:rPr>
          <w:rFonts w:ascii="Calibri" w:eastAsia="Calibri" w:hAnsi="Calibri" w:cs="Calibri"/>
          <w:color w:val="000000" w:themeColor="text1"/>
        </w:rPr>
        <w:t xml:space="preserve">Internal and external review of the draft final report </w:t>
      </w:r>
      <w:r w:rsidR="0045761D" w:rsidRPr="00537894">
        <w:rPr>
          <w:rFonts w:ascii="Calibri" w:eastAsia="Calibri" w:hAnsi="Calibri" w:cs="Calibri"/>
          <w:color w:val="000000" w:themeColor="text1"/>
        </w:rPr>
        <w:t xml:space="preserve">received in conjunction with the </w:t>
      </w:r>
      <w:r w:rsidR="00A93902" w:rsidRPr="00537894">
        <w:rPr>
          <w:rFonts w:ascii="Calibri" w:eastAsia="Calibri" w:hAnsi="Calibri" w:cs="Calibri"/>
          <w:i/>
          <w:iCs/>
          <w:color w:val="000000" w:themeColor="text1"/>
        </w:rPr>
        <w:t xml:space="preserve">Fill data gaps on optical water quality constituents in Currituck Sound </w:t>
      </w:r>
      <w:r w:rsidR="00A93902" w:rsidRPr="00537894">
        <w:rPr>
          <w:rFonts w:ascii="Calibri" w:eastAsia="Calibri" w:hAnsi="Calibri" w:cs="Calibri"/>
          <w:color w:val="000000" w:themeColor="text1"/>
        </w:rPr>
        <w:t xml:space="preserve">described below </w:t>
      </w:r>
      <w:r w:rsidR="3F990478" w:rsidRPr="00537894">
        <w:rPr>
          <w:rFonts w:ascii="Calibri" w:eastAsia="Calibri" w:hAnsi="Calibri" w:cs="Calibri"/>
          <w:color w:val="000000" w:themeColor="text1"/>
        </w:rPr>
        <w:t xml:space="preserve">is nearly complete and report publication to the APNEP website is expected by </w:t>
      </w:r>
      <w:proofErr w:type="gramStart"/>
      <w:r w:rsidR="3F990478" w:rsidRPr="00537894">
        <w:rPr>
          <w:rFonts w:ascii="Calibri" w:eastAsia="Calibri" w:hAnsi="Calibri" w:cs="Calibri"/>
          <w:color w:val="000000" w:themeColor="text1"/>
        </w:rPr>
        <w:t>early  202</w:t>
      </w:r>
      <w:r w:rsidR="56EFDE15" w:rsidRPr="00537894">
        <w:rPr>
          <w:rFonts w:ascii="Calibri" w:eastAsia="Calibri" w:hAnsi="Calibri" w:cs="Calibri"/>
          <w:color w:val="000000" w:themeColor="text1"/>
        </w:rPr>
        <w:t>5</w:t>
      </w:r>
      <w:proofErr w:type="gramEnd"/>
      <w:r w:rsidR="3F990478" w:rsidRPr="00537894">
        <w:rPr>
          <w:rFonts w:ascii="Calibri" w:eastAsia="Calibri" w:hAnsi="Calibri" w:cs="Calibri"/>
          <w:color w:val="000000" w:themeColor="text1"/>
        </w:rPr>
        <w:t>.</w:t>
      </w:r>
    </w:p>
    <w:p w14:paraId="1FEC208C" w14:textId="77777777" w:rsidR="00D47F51" w:rsidRPr="00385155" w:rsidRDefault="00D47F51" w:rsidP="00690C0E">
      <w:pPr>
        <w:rPr>
          <w:rFonts w:ascii="Calibri" w:eastAsia="Cambria" w:hAnsi="Calibri" w:cs="Calibri"/>
          <w:b/>
        </w:rPr>
      </w:pPr>
    </w:p>
    <w:p w14:paraId="29F76827" w14:textId="2DEA8367" w:rsidR="000B3BE6" w:rsidRPr="00385155" w:rsidRDefault="000B3BE6" w:rsidP="005F077F">
      <w:pPr>
        <w:pStyle w:val="Heading4"/>
      </w:pPr>
      <w:r w:rsidRPr="00385155">
        <w:t>Fil</w:t>
      </w:r>
      <w:r w:rsidR="00310396" w:rsidRPr="00385155">
        <w:t>l Data Gaps on Optical Water Quality Constituents in Currituck Sound</w:t>
      </w:r>
      <w:r w:rsidRPr="00385155">
        <w:t xml:space="preserve"> </w:t>
      </w:r>
    </w:p>
    <w:p w14:paraId="6C7E4098" w14:textId="0577770D" w:rsidR="000B3BE6" w:rsidRPr="00385155" w:rsidRDefault="000B3BE6" w:rsidP="000B3BE6">
      <w:pPr>
        <w:jc w:val="both"/>
        <w:rPr>
          <w:rFonts w:ascii="Calibri" w:hAnsi="Calibri" w:cs="Calibri"/>
        </w:rPr>
      </w:pPr>
      <w:r w:rsidRPr="00385155">
        <w:rPr>
          <w:rFonts w:ascii="Calibri" w:eastAsia="Cambria" w:hAnsi="Calibri" w:cs="Calibri"/>
          <w:b/>
        </w:rPr>
        <w:t xml:space="preserve">Objectives:  </w:t>
      </w:r>
      <w:r w:rsidRPr="00385155">
        <w:rPr>
          <w:rFonts w:ascii="Calibri" w:eastAsia="Cambria" w:hAnsi="Calibri" w:cs="Calibri"/>
        </w:rPr>
        <w:t xml:space="preserve"> </w:t>
      </w:r>
      <w:r w:rsidRPr="00385155">
        <w:rPr>
          <w:rFonts w:ascii="Calibri" w:hAnsi="Calibri" w:cs="Calibri"/>
        </w:rPr>
        <w:t xml:space="preserve">  </w:t>
      </w:r>
    </w:p>
    <w:p w14:paraId="0801FAD9" w14:textId="6AEB08F4" w:rsidR="00497186" w:rsidRPr="00385155" w:rsidRDefault="00497186" w:rsidP="00F42A0F">
      <w:pPr>
        <w:numPr>
          <w:ilvl w:val="0"/>
          <w:numId w:val="22"/>
        </w:numPr>
        <w:jc w:val="both"/>
        <w:rPr>
          <w:rFonts w:ascii="Calibri" w:hAnsi="Calibri" w:cs="Calibri"/>
        </w:rPr>
      </w:pPr>
      <w:r w:rsidRPr="00385155">
        <w:rPr>
          <w:rFonts w:ascii="Calibri" w:hAnsi="Calibri" w:cs="Calibri"/>
        </w:rPr>
        <w:t xml:space="preserve">Post-calibrate continuously monitored CDOM and chlorophyll </w:t>
      </w:r>
      <w:r w:rsidRPr="00385155">
        <w:rPr>
          <w:rFonts w:ascii="Calibri" w:hAnsi="Calibri" w:cs="Calibri"/>
          <w:i/>
          <w:iCs/>
        </w:rPr>
        <w:t>a</w:t>
      </w:r>
      <w:r w:rsidRPr="00385155">
        <w:rPr>
          <w:rFonts w:ascii="Calibri" w:hAnsi="Calibri" w:cs="Calibri"/>
        </w:rPr>
        <w:t xml:space="preserve"> </w:t>
      </w:r>
      <w:r w:rsidR="00923295" w:rsidRPr="00385155">
        <w:rPr>
          <w:rFonts w:ascii="Calibri" w:hAnsi="Calibri" w:cs="Calibri"/>
        </w:rPr>
        <w:t>fluorescence dataset</w:t>
      </w:r>
      <w:r w:rsidRPr="00385155">
        <w:rPr>
          <w:rFonts w:ascii="Calibri" w:hAnsi="Calibri" w:cs="Calibri"/>
        </w:rPr>
        <w:t xml:space="preserve"> collected by the U</w:t>
      </w:r>
      <w:r w:rsidR="00F80AAD" w:rsidRPr="00385155">
        <w:rPr>
          <w:rFonts w:ascii="Calibri" w:hAnsi="Calibri" w:cs="Calibri"/>
        </w:rPr>
        <w:t>.</w:t>
      </w:r>
      <w:r w:rsidRPr="00385155">
        <w:rPr>
          <w:rFonts w:ascii="Calibri" w:hAnsi="Calibri" w:cs="Calibri"/>
        </w:rPr>
        <w:t>S</w:t>
      </w:r>
      <w:r w:rsidR="0073646D">
        <w:rPr>
          <w:rFonts w:ascii="Calibri" w:hAnsi="Calibri" w:cs="Calibri"/>
        </w:rPr>
        <w:t xml:space="preserve">.  </w:t>
      </w:r>
      <w:r w:rsidRPr="00385155">
        <w:rPr>
          <w:rFonts w:ascii="Calibri" w:hAnsi="Calibri" w:cs="Calibri"/>
        </w:rPr>
        <w:t>A</w:t>
      </w:r>
      <w:r w:rsidR="00DB59FF" w:rsidRPr="00385155">
        <w:rPr>
          <w:rFonts w:ascii="Calibri" w:hAnsi="Calibri" w:cs="Calibri"/>
        </w:rPr>
        <w:t xml:space="preserve">rmy </w:t>
      </w:r>
      <w:r w:rsidRPr="00385155">
        <w:rPr>
          <w:rFonts w:ascii="Calibri" w:hAnsi="Calibri" w:cs="Calibri"/>
        </w:rPr>
        <w:t>C</w:t>
      </w:r>
      <w:r w:rsidR="00DB59FF" w:rsidRPr="00385155">
        <w:rPr>
          <w:rFonts w:ascii="Calibri" w:hAnsi="Calibri" w:cs="Calibri"/>
        </w:rPr>
        <w:t xml:space="preserve">orps of </w:t>
      </w:r>
      <w:r w:rsidR="000E5A3F" w:rsidRPr="00385155">
        <w:rPr>
          <w:rFonts w:ascii="Calibri" w:hAnsi="Calibri" w:cs="Calibri"/>
        </w:rPr>
        <w:t>Engineers</w:t>
      </w:r>
      <w:r w:rsidRPr="00385155">
        <w:rPr>
          <w:rFonts w:ascii="Calibri" w:hAnsi="Calibri" w:cs="Calibri"/>
        </w:rPr>
        <w:t xml:space="preserve"> Field Research Facility </w:t>
      </w:r>
      <w:r w:rsidR="00DB59FF" w:rsidRPr="00385155">
        <w:rPr>
          <w:rFonts w:ascii="Calibri" w:hAnsi="Calibri" w:cs="Calibri"/>
        </w:rPr>
        <w:t xml:space="preserve">(USACE-FRF) </w:t>
      </w:r>
      <w:r w:rsidRPr="00385155">
        <w:rPr>
          <w:rFonts w:ascii="Calibri" w:hAnsi="Calibri" w:cs="Calibri"/>
        </w:rPr>
        <w:t xml:space="preserve">and East Carolina University Coastal Studies Institute </w:t>
      </w:r>
      <w:r w:rsidR="00DB59FF" w:rsidRPr="00385155">
        <w:rPr>
          <w:rFonts w:ascii="Calibri" w:hAnsi="Calibri" w:cs="Calibri"/>
        </w:rPr>
        <w:t xml:space="preserve">(ECU-CSI) </w:t>
      </w:r>
      <w:r w:rsidRPr="00385155">
        <w:rPr>
          <w:rFonts w:ascii="Calibri" w:hAnsi="Calibri" w:cs="Calibri"/>
        </w:rPr>
        <w:t xml:space="preserve">to produce a high temporal resolution and spatially expansive dataset of the optically active constituents in the appropriate units necessary for modeling </w:t>
      </w:r>
      <w:proofErr w:type="spellStart"/>
      <w:r w:rsidRPr="00385155">
        <w:rPr>
          <w:rFonts w:ascii="Calibri" w:hAnsi="Calibri" w:cs="Calibri"/>
        </w:rPr>
        <w:t>K</w:t>
      </w:r>
      <w:r w:rsidRPr="00385155">
        <w:rPr>
          <w:rFonts w:ascii="Calibri" w:hAnsi="Calibri" w:cs="Calibri"/>
          <w:vertAlign w:val="subscript"/>
        </w:rPr>
        <w:t>dPAR</w:t>
      </w:r>
      <w:proofErr w:type="spellEnd"/>
      <w:r w:rsidRPr="00385155">
        <w:rPr>
          <w:rFonts w:ascii="Calibri" w:hAnsi="Calibri" w:cs="Calibri"/>
        </w:rPr>
        <w:t xml:space="preserve"> in Currituck Sound</w:t>
      </w:r>
      <w:r w:rsidR="0073646D">
        <w:rPr>
          <w:rFonts w:ascii="Calibri" w:hAnsi="Calibri" w:cs="Calibri"/>
        </w:rPr>
        <w:t xml:space="preserve">.  </w:t>
      </w:r>
      <w:r w:rsidRPr="00385155">
        <w:rPr>
          <w:rFonts w:ascii="Calibri" w:hAnsi="Calibri" w:cs="Calibri"/>
        </w:rPr>
        <w:t xml:space="preserve"> </w:t>
      </w:r>
    </w:p>
    <w:p w14:paraId="2DEFCAB6" w14:textId="4270BCB9" w:rsidR="00497186" w:rsidRPr="00385155" w:rsidRDefault="00497186" w:rsidP="00F42A0F">
      <w:pPr>
        <w:numPr>
          <w:ilvl w:val="0"/>
          <w:numId w:val="22"/>
        </w:numPr>
        <w:jc w:val="both"/>
        <w:rPr>
          <w:rFonts w:ascii="Calibri" w:hAnsi="Calibri" w:cs="Calibri"/>
        </w:rPr>
      </w:pPr>
      <w:r w:rsidRPr="00385155">
        <w:rPr>
          <w:rFonts w:ascii="Calibri" w:hAnsi="Calibri" w:cs="Calibri"/>
        </w:rPr>
        <w:t>Measure the absorbance and scattering spectra of the dissolved and particulate fractions of Currituck Sound waters to contribute data for recalibration of the bio-optical model for low</w:t>
      </w:r>
      <w:r w:rsidR="0077075D" w:rsidRPr="00385155">
        <w:rPr>
          <w:rFonts w:ascii="Calibri" w:hAnsi="Calibri" w:cs="Calibri"/>
        </w:rPr>
        <w:t>-</w:t>
      </w:r>
      <w:r w:rsidRPr="00385155">
        <w:rPr>
          <w:rFonts w:ascii="Calibri" w:hAnsi="Calibri" w:cs="Calibri"/>
        </w:rPr>
        <w:t>salinity SAV habitats</w:t>
      </w:r>
      <w:r w:rsidR="0073646D">
        <w:rPr>
          <w:rFonts w:ascii="Calibri" w:hAnsi="Calibri" w:cs="Calibri"/>
        </w:rPr>
        <w:t xml:space="preserve">.  </w:t>
      </w:r>
    </w:p>
    <w:p w14:paraId="531EEE4F" w14:textId="778277CC" w:rsidR="00497186" w:rsidRPr="00385155" w:rsidRDefault="00497186" w:rsidP="00F42A0F">
      <w:pPr>
        <w:numPr>
          <w:ilvl w:val="0"/>
          <w:numId w:val="22"/>
        </w:numPr>
        <w:jc w:val="both"/>
        <w:rPr>
          <w:rFonts w:ascii="Calibri" w:hAnsi="Calibri" w:cs="Calibri"/>
        </w:rPr>
      </w:pPr>
      <w:r w:rsidRPr="00385155">
        <w:rPr>
          <w:rFonts w:ascii="Calibri" w:hAnsi="Calibri" w:cs="Calibri"/>
        </w:rPr>
        <w:t xml:space="preserve">Data products from accomplishment of </w:t>
      </w:r>
      <w:r w:rsidR="00F80AAD" w:rsidRPr="00385155">
        <w:rPr>
          <w:rFonts w:ascii="Calibri" w:hAnsi="Calibri" w:cs="Calibri"/>
        </w:rPr>
        <w:t>O</w:t>
      </w:r>
      <w:r w:rsidRPr="00385155">
        <w:rPr>
          <w:rFonts w:ascii="Calibri" w:hAnsi="Calibri" w:cs="Calibri"/>
        </w:rPr>
        <w:t xml:space="preserve">bjectives 1 and 2 will be utilized for the ongoing project funded by APNEP to recalibrate the bio-optical model and develop scientifically defensible thresholds for </w:t>
      </w:r>
      <w:r w:rsidR="0073646D">
        <w:rPr>
          <w:rFonts w:ascii="Calibri" w:hAnsi="Calibri" w:cs="Calibri"/>
        </w:rPr>
        <w:t xml:space="preserve">both </w:t>
      </w:r>
      <w:r w:rsidRPr="00385155">
        <w:rPr>
          <w:rFonts w:ascii="Calibri" w:hAnsi="Calibri" w:cs="Calibri"/>
        </w:rPr>
        <w:t>chlorophyll</w:t>
      </w:r>
      <w:r w:rsidR="00F634AD" w:rsidRPr="00385155">
        <w:rPr>
          <w:rFonts w:ascii="Calibri" w:hAnsi="Calibri" w:cs="Calibri"/>
        </w:rPr>
        <w:t xml:space="preserve"> </w:t>
      </w:r>
      <w:proofErr w:type="gramStart"/>
      <w:r w:rsidRPr="00385155">
        <w:rPr>
          <w:rFonts w:ascii="Calibri" w:hAnsi="Calibri" w:cs="Calibri"/>
          <w:i/>
          <w:iCs/>
        </w:rPr>
        <w:t>a</w:t>
      </w:r>
      <w:r w:rsidRPr="00385155">
        <w:rPr>
          <w:rFonts w:ascii="Calibri" w:hAnsi="Calibri" w:cs="Calibri"/>
        </w:rPr>
        <w:t xml:space="preserve"> and</w:t>
      </w:r>
      <w:proofErr w:type="gramEnd"/>
      <w:r w:rsidRPr="00385155">
        <w:rPr>
          <w:rFonts w:ascii="Calibri" w:hAnsi="Calibri" w:cs="Calibri"/>
        </w:rPr>
        <w:t xml:space="preserve"> turbidity </w:t>
      </w:r>
      <w:r w:rsidR="0073646D">
        <w:rPr>
          <w:rFonts w:ascii="Calibri" w:hAnsi="Calibri" w:cs="Calibri"/>
        </w:rPr>
        <w:t>in</w:t>
      </w:r>
      <w:r w:rsidRPr="00385155">
        <w:rPr>
          <w:rFonts w:ascii="Calibri" w:hAnsi="Calibri" w:cs="Calibri"/>
        </w:rPr>
        <w:t xml:space="preserve"> low-salinity SAV habitats.</w:t>
      </w:r>
    </w:p>
    <w:p w14:paraId="0E398A4E" w14:textId="77777777" w:rsidR="0077075D" w:rsidRPr="00385155" w:rsidRDefault="0077075D" w:rsidP="00F634AD">
      <w:pPr>
        <w:ind w:left="720"/>
        <w:jc w:val="both"/>
        <w:rPr>
          <w:rFonts w:ascii="Calibri" w:hAnsi="Calibri" w:cs="Calibri"/>
        </w:rPr>
      </w:pPr>
    </w:p>
    <w:p w14:paraId="1FAA40E3" w14:textId="5878EF9F" w:rsidR="00DB59FF" w:rsidRPr="00A201E0" w:rsidRDefault="0333A1A6" w:rsidP="7034B648">
      <w:pPr>
        <w:pBdr>
          <w:top w:val="nil"/>
          <w:left w:val="nil"/>
          <w:bottom w:val="nil"/>
          <w:right w:val="nil"/>
          <w:between w:val="nil"/>
        </w:pBdr>
        <w:tabs>
          <w:tab w:val="left" w:pos="360"/>
        </w:tabs>
        <w:jc w:val="both"/>
        <w:rPr>
          <w:rFonts w:ascii="Calibri" w:hAnsi="Calibri" w:cs="Calibri"/>
          <w:color w:val="000000" w:themeColor="text1"/>
        </w:rPr>
      </w:pPr>
      <w:r w:rsidRPr="00385155">
        <w:rPr>
          <w:rFonts w:ascii="Calibri" w:eastAsia="Cambria" w:hAnsi="Calibri" w:cs="Calibri"/>
          <w:b/>
          <w:bCs/>
        </w:rPr>
        <w:t>Description:</w:t>
      </w:r>
      <w:r w:rsidRPr="00385155">
        <w:rPr>
          <w:rFonts w:ascii="Calibri" w:eastAsia="Cambria" w:hAnsi="Calibri" w:cs="Calibri"/>
        </w:rPr>
        <w:t xml:space="preserve"> </w:t>
      </w:r>
      <w:r w:rsidRPr="00385155">
        <w:rPr>
          <w:rFonts w:ascii="Calibri" w:hAnsi="Calibri" w:cs="Calibri"/>
          <w:shd w:val="clear" w:color="auto" w:fill="FFFFFF"/>
        </w:rPr>
        <w:t xml:space="preserve"> </w:t>
      </w:r>
      <w:r w:rsidR="445B5CEC" w:rsidRPr="00385155">
        <w:rPr>
          <w:rFonts w:ascii="Calibri" w:hAnsi="Calibri" w:cs="Calibri"/>
          <w:shd w:val="clear" w:color="auto" w:fill="FFFFFF"/>
        </w:rPr>
        <w:t>Currituck Sound historically hosted expansive low-salinity SAV that provided critical habitats for fish and forage for migratory waterfowl</w:t>
      </w:r>
      <w:r w:rsidR="34FA3842">
        <w:rPr>
          <w:rFonts w:ascii="Calibri" w:hAnsi="Calibri" w:cs="Calibri"/>
          <w:shd w:val="clear" w:color="auto" w:fill="FFFFFF"/>
        </w:rPr>
        <w:t xml:space="preserve">.  </w:t>
      </w:r>
      <w:r w:rsidR="445B5CEC" w:rsidRPr="00385155">
        <w:rPr>
          <w:rFonts w:ascii="Calibri" w:hAnsi="Calibri" w:cs="Calibri"/>
          <w:shd w:val="clear" w:color="auto" w:fill="FFFFFF"/>
        </w:rPr>
        <w:t xml:space="preserve"> Since the 1960’s, reductions in water clarity due to non-point source nutrient and sediment pollution have caused significant declines in SAV coverage but the remaining SAV of Currituck Sound still constitute an important fraction of North Carolina’s low-salinity SAV habitats</w:t>
      </w:r>
      <w:r w:rsidR="34FA3842">
        <w:rPr>
          <w:rFonts w:ascii="Calibri" w:hAnsi="Calibri" w:cs="Calibri"/>
          <w:shd w:val="clear" w:color="auto" w:fill="FFFFFF"/>
        </w:rPr>
        <w:t xml:space="preserve">.  </w:t>
      </w:r>
      <w:r w:rsidR="164926C7">
        <w:rPr>
          <w:rFonts w:ascii="Calibri" w:hAnsi="Calibri" w:cs="Calibri"/>
          <w:shd w:val="clear" w:color="auto" w:fill="FFFFFF"/>
        </w:rPr>
        <w:t xml:space="preserve"> </w:t>
      </w:r>
      <w:r w:rsidR="445B5CEC" w:rsidRPr="00385155">
        <w:rPr>
          <w:rFonts w:ascii="Calibri" w:hAnsi="Calibri" w:cs="Calibri"/>
          <w:shd w:val="clear" w:color="auto" w:fill="FFFFFF"/>
        </w:rPr>
        <w:t>Understanding the causes of light attenuation for SAV in Currituck Sound is important for developing strategies to restore SAV coverage but this goal is hampered by a general lack of useable data on the optical water quality constituents that drive light attenuation</w:t>
      </w:r>
      <w:r w:rsidR="34FA3842">
        <w:rPr>
          <w:rFonts w:ascii="Calibri" w:hAnsi="Calibri" w:cs="Calibri"/>
          <w:shd w:val="clear" w:color="auto" w:fill="FFFFFF"/>
        </w:rPr>
        <w:t xml:space="preserve">.  </w:t>
      </w:r>
      <w:r w:rsidR="164926C7">
        <w:rPr>
          <w:rFonts w:ascii="Calibri" w:hAnsi="Calibri" w:cs="Calibri"/>
          <w:shd w:val="clear" w:color="auto" w:fill="FFFFFF"/>
        </w:rPr>
        <w:t xml:space="preserve"> </w:t>
      </w:r>
      <w:r w:rsidR="445B5CEC" w:rsidRPr="00385155">
        <w:rPr>
          <w:rFonts w:ascii="Calibri" w:hAnsi="Calibri" w:cs="Calibri"/>
          <w:shd w:val="clear" w:color="auto" w:fill="FFFFFF"/>
        </w:rPr>
        <w:t>Additionally, the bio-optical model that is being used to develop water quality thresholds for protecting SAV within APES does not currently perform well in low-salinity SAV waters like Currituck Sound and requires recalibration for low-salinity estuarine waters (see previous project)</w:t>
      </w:r>
      <w:r w:rsidR="34FA3842">
        <w:rPr>
          <w:rFonts w:ascii="Calibri" w:hAnsi="Calibri" w:cs="Calibri"/>
          <w:shd w:val="clear" w:color="auto" w:fill="FFFFFF"/>
        </w:rPr>
        <w:t xml:space="preserve">.  </w:t>
      </w:r>
      <w:r w:rsidR="164926C7">
        <w:rPr>
          <w:rFonts w:ascii="Calibri" w:hAnsi="Calibri" w:cs="Calibri"/>
          <w:shd w:val="clear" w:color="auto" w:fill="FFFFFF"/>
        </w:rPr>
        <w:t xml:space="preserve"> </w:t>
      </w:r>
      <w:r w:rsidR="2ED55E93" w:rsidRPr="00385155">
        <w:rPr>
          <w:rFonts w:ascii="Calibri" w:hAnsi="Calibri" w:cs="Calibri"/>
          <w:shd w:val="clear" w:color="auto" w:fill="FFFFFF"/>
        </w:rPr>
        <w:t xml:space="preserve">The USACE-FRF in Duck, NC and the ECU-CSI deployed continuous monitoring instrumentation to produce an extensive dataset of these water quality parameters with turbidity as NTU but both CDOM and chlorophyll </w:t>
      </w:r>
      <w:r w:rsidR="2ED55E93" w:rsidRPr="7034B648">
        <w:rPr>
          <w:rFonts w:ascii="Calibri" w:hAnsi="Calibri" w:cs="Calibri"/>
          <w:i/>
          <w:iCs/>
          <w:shd w:val="clear" w:color="auto" w:fill="FFFFFF"/>
        </w:rPr>
        <w:t>a</w:t>
      </w:r>
      <w:r w:rsidR="2ED55E93" w:rsidRPr="00385155">
        <w:rPr>
          <w:rFonts w:ascii="Calibri" w:hAnsi="Calibri" w:cs="Calibri"/>
          <w:shd w:val="clear" w:color="auto" w:fill="FFFFFF"/>
        </w:rPr>
        <w:t xml:space="preserve"> were measured in </w:t>
      </w:r>
      <w:r w:rsidR="2ED55E93" w:rsidRPr="00385155">
        <w:rPr>
          <w:rFonts w:ascii="Calibri" w:hAnsi="Calibri" w:cs="Calibri"/>
          <w:shd w:val="clear" w:color="auto" w:fill="FFFFFF"/>
        </w:rPr>
        <w:lastRenderedPageBreak/>
        <w:t xml:space="preserve">arbitrary fluorescent units (AFU) and are currently unusable for quantifying light attenuation and defining thresholds for protecting </w:t>
      </w:r>
      <w:r w:rsidR="2ED55E93" w:rsidRPr="00A201E0">
        <w:rPr>
          <w:rFonts w:ascii="Calibri" w:hAnsi="Calibri" w:cs="Calibri"/>
          <w:color w:val="000000" w:themeColor="text1"/>
          <w:shd w:val="clear" w:color="auto" w:fill="FFFFFF"/>
        </w:rPr>
        <w:t>SAV</w:t>
      </w:r>
      <w:r w:rsidR="34FA3842" w:rsidRPr="00A201E0">
        <w:rPr>
          <w:rFonts w:ascii="Calibri" w:hAnsi="Calibri" w:cs="Calibri"/>
          <w:color w:val="000000" w:themeColor="text1"/>
          <w:shd w:val="clear" w:color="auto" w:fill="FFFFFF"/>
        </w:rPr>
        <w:t xml:space="preserve">.  </w:t>
      </w:r>
      <w:r w:rsidR="164926C7" w:rsidRPr="00A201E0">
        <w:rPr>
          <w:rFonts w:ascii="Calibri" w:hAnsi="Calibri" w:cs="Calibri"/>
          <w:color w:val="000000" w:themeColor="text1"/>
          <w:shd w:val="clear" w:color="auto" w:fill="FFFFFF"/>
        </w:rPr>
        <w:t xml:space="preserve"> </w:t>
      </w:r>
      <w:r w:rsidR="2ED55E93" w:rsidRPr="00A201E0">
        <w:rPr>
          <w:rFonts w:ascii="Calibri" w:hAnsi="Calibri" w:cs="Calibri"/>
          <w:color w:val="000000" w:themeColor="text1"/>
          <w:shd w:val="clear" w:color="auto" w:fill="FFFFFF"/>
        </w:rPr>
        <w:t xml:space="preserve">USACE-FRF collected high temporal resolution (15-minute), turbidity (NTU), CDOM (AFU), chlorophyll </w:t>
      </w:r>
      <w:r w:rsidR="2ED55E93" w:rsidRPr="7034B648">
        <w:rPr>
          <w:rFonts w:ascii="Calibri" w:hAnsi="Calibri" w:cs="Calibri"/>
          <w:i/>
          <w:iCs/>
          <w:color w:val="000000" w:themeColor="text1"/>
          <w:shd w:val="clear" w:color="auto" w:fill="FFFFFF"/>
        </w:rPr>
        <w:t>a</w:t>
      </w:r>
      <w:r w:rsidR="2ED55E93" w:rsidRPr="00A201E0">
        <w:rPr>
          <w:rFonts w:ascii="Calibri" w:hAnsi="Calibri" w:cs="Calibri"/>
          <w:color w:val="000000" w:themeColor="text1"/>
          <w:shd w:val="clear" w:color="auto" w:fill="FFFFFF"/>
        </w:rPr>
        <w:t xml:space="preserve"> (AFU), and diffuse attenuation of photosynthetically active radiation (</w:t>
      </w:r>
      <w:proofErr w:type="spellStart"/>
      <w:r w:rsidR="2ED55E93" w:rsidRPr="00A201E0">
        <w:rPr>
          <w:rFonts w:ascii="Calibri" w:hAnsi="Calibri" w:cs="Calibri"/>
          <w:color w:val="000000" w:themeColor="text1"/>
          <w:shd w:val="clear" w:color="auto" w:fill="FFFFFF"/>
        </w:rPr>
        <w:t>K</w:t>
      </w:r>
      <w:r w:rsidR="2ED55E93" w:rsidRPr="00A201E0">
        <w:rPr>
          <w:rFonts w:ascii="Calibri" w:hAnsi="Calibri" w:cs="Calibri"/>
          <w:color w:val="000000" w:themeColor="text1"/>
          <w:shd w:val="clear" w:color="auto" w:fill="FFFFFF"/>
          <w:vertAlign w:val="subscript"/>
        </w:rPr>
        <w:t>dPAR</w:t>
      </w:r>
      <w:proofErr w:type="spellEnd"/>
      <w:r w:rsidR="2ED55E93" w:rsidRPr="00A201E0">
        <w:rPr>
          <w:rFonts w:ascii="Calibri" w:hAnsi="Calibri" w:cs="Calibri"/>
          <w:color w:val="000000" w:themeColor="text1"/>
          <w:shd w:val="clear" w:color="auto" w:fill="FFFFFF"/>
        </w:rPr>
        <w:t>) datasets at five research platforms in Currituck Sound from 2016 to 2018</w:t>
      </w:r>
      <w:r w:rsidR="34FA3842" w:rsidRPr="00A201E0">
        <w:rPr>
          <w:rFonts w:ascii="Calibri" w:hAnsi="Calibri" w:cs="Calibri"/>
          <w:color w:val="000000" w:themeColor="text1"/>
          <w:shd w:val="clear" w:color="auto" w:fill="FFFFFF"/>
        </w:rPr>
        <w:t xml:space="preserve">.  </w:t>
      </w:r>
      <w:r w:rsidR="164926C7" w:rsidRPr="00A201E0">
        <w:rPr>
          <w:rFonts w:ascii="Calibri" w:hAnsi="Calibri" w:cs="Calibri"/>
          <w:color w:val="000000" w:themeColor="text1"/>
          <w:shd w:val="clear" w:color="auto" w:fill="FFFFFF"/>
        </w:rPr>
        <w:t xml:space="preserve"> </w:t>
      </w:r>
      <w:r w:rsidR="2ED55E93" w:rsidRPr="00A201E0">
        <w:rPr>
          <w:rFonts w:ascii="Calibri" w:hAnsi="Calibri" w:cs="Calibri"/>
          <w:color w:val="000000" w:themeColor="text1"/>
          <w:shd w:val="clear" w:color="auto" w:fill="FFFFFF"/>
        </w:rPr>
        <w:t>Additionally, from 2018 to 2019, ECU-CSI and USACE-FRF partnered to deploy two instrumented benthic landers that measured these parameters in the same units</w:t>
      </w:r>
      <w:r w:rsidR="34FA3842" w:rsidRPr="00A201E0">
        <w:rPr>
          <w:rFonts w:ascii="Calibri" w:hAnsi="Calibri" w:cs="Calibri"/>
          <w:color w:val="000000" w:themeColor="text1"/>
          <w:shd w:val="clear" w:color="auto" w:fill="FFFFFF"/>
        </w:rPr>
        <w:t xml:space="preserve">.  </w:t>
      </w:r>
    </w:p>
    <w:p w14:paraId="3BAF42A6" w14:textId="77777777" w:rsidR="00C6405A" w:rsidRPr="00A201E0" w:rsidRDefault="00C6405A" w:rsidP="000B3BE6">
      <w:pPr>
        <w:jc w:val="both"/>
        <w:rPr>
          <w:rFonts w:ascii="Calibri" w:eastAsia="Cambria" w:hAnsi="Calibri" w:cs="Calibri"/>
          <w:b/>
          <w:color w:val="000000" w:themeColor="text1"/>
        </w:rPr>
      </w:pPr>
    </w:p>
    <w:p w14:paraId="31527B4F" w14:textId="2AB60126" w:rsidR="0333A1A6" w:rsidRPr="00537894" w:rsidRDefault="0333A1A6" w:rsidP="00546529">
      <w:pPr>
        <w:pBdr>
          <w:top w:val="nil"/>
          <w:left w:val="nil"/>
          <w:bottom w:val="nil"/>
          <w:right w:val="nil"/>
          <w:between w:val="nil"/>
        </w:pBdr>
        <w:tabs>
          <w:tab w:val="left" w:pos="360"/>
        </w:tabs>
        <w:rPr>
          <w:rFonts w:ascii="Calibri" w:eastAsia="Cambria" w:hAnsi="Calibri" w:cs="Calibri"/>
          <w:color w:val="000000" w:themeColor="text1"/>
        </w:rPr>
      </w:pPr>
      <w:r w:rsidRPr="00537894">
        <w:rPr>
          <w:rFonts w:ascii="Calibri" w:eastAsia="Cambria" w:hAnsi="Calibri" w:cs="Calibri"/>
          <w:b/>
          <w:bCs/>
          <w:color w:val="000000" w:themeColor="text1"/>
          <w:sz w:val="28"/>
          <w:szCs w:val="28"/>
        </w:rPr>
        <w:t>Progress to Date:</w:t>
      </w:r>
      <w:r w:rsidR="41CC7E85" w:rsidRPr="00537894">
        <w:rPr>
          <w:rFonts w:ascii="Calibri" w:eastAsia="Cambria" w:hAnsi="Calibri" w:cs="Calibri"/>
          <w:b/>
          <w:bCs/>
          <w:color w:val="000000" w:themeColor="text1"/>
          <w:sz w:val="28"/>
          <w:szCs w:val="28"/>
        </w:rPr>
        <w:t xml:space="preserve"> </w:t>
      </w:r>
      <w:r w:rsidR="60F5F5E4" w:rsidRPr="00537894">
        <w:rPr>
          <w:rFonts w:ascii="Calibri" w:eastAsia="Cambria" w:hAnsi="Calibri" w:cs="Calibri"/>
          <w:color w:val="000000" w:themeColor="text1"/>
        </w:rPr>
        <w:t>This contract ended on September 30, 2023</w:t>
      </w:r>
      <w:r w:rsidR="001E07F2" w:rsidRPr="001E07F2">
        <w:rPr>
          <w:rFonts w:ascii="Calibri" w:eastAsia="Cambria" w:hAnsi="Calibri" w:cs="Calibri"/>
          <w:color w:val="000000" w:themeColor="text1"/>
        </w:rPr>
        <w:t xml:space="preserve">.  </w:t>
      </w:r>
      <w:r w:rsidR="0011698F">
        <w:rPr>
          <w:rFonts w:ascii="Calibri" w:eastAsia="Cambria" w:hAnsi="Calibri" w:cs="Calibri"/>
          <w:color w:val="000000" w:themeColor="text1"/>
        </w:rPr>
        <w:t xml:space="preserve">Internal and external review of the </w:t>
      </w:r>
      <w:r w:rsidR="41CC7E85" w:rsidRPr="00537894">
        <w:rPr>
          <w:rFonts w:ascii="Calibri" w:eastAsia="Cambria" w:hAnsi="Calibri" w:cs="Calibri"/>
          <w:color w:val="000000" w:themeColor="text1"/>
        </w:rPr>
        <w:t xml:space="preserve">final report in conjunction with the </w:t>
      </w:r>
      <w:r w:rsidR="36582A8B" w:rsidRPr="00537894">
        <w:rPr>
          <w:rFonts w:ascii="Calibri" w:eastAsia="Cambria" w:hAnsi="Calibri" w:cs="Calibri"/>
          <w:i/>
          <w:iCs/>
          <w:color w:val="000000" w:themeColor="text1"/>
        </w:rPr>
        <w:t xml:space="preserve">Calibration of a bio-optical model for low-salinity </w:t>
      </w:r>
      <w:r w:rsidR="454B86A4" w:rsidRPr="00537894">
        <w:rPr>
          <w:rFonts w:ascii="Calibri" w:eastAsia="Cambria" w:hAnsi="Calibri" w:cs="Calibri"/>
          <w:i/>
          <w:iCs/>
          <w:color w:val="000000" w:themeColor="text1"/>
        </w:rPr>
        <w:t>SAV project</w:t>
      </w:r>
      <w:r w:rsidR="36582A8B" w:rsidRPr="00537894">
        <w:rPr>
          <w:rFonts w:ascii="Calibri" w:eastAsia="Cambria" w:hAnsi="Calibri" w:cs="Calibri"/>
          <w:i/>
          <w:iCs/>
          <w:color w:val="000000" w:themeColor="text1"/>
        </w:rPr>
        <w:t xml:space="preserve"> </w:t>
      </w:r>
      <w:r w:rsidR="00546529" w:rsidRPr="00537894">
        <w:rPr>
          <w:rFonts w:ascii="Calibri" w:eastAsia="Cambria" w:hAnsi="Calibri" w:cs="Calibri"/>
          <w:color w:val="000000" w:themeColor="text1"/>
        </w:rPr>
        <w:t>described ab</w:t>
      </w:r>
      <w:r w:rsidR="0011698F" w:rsidRPr="00537894">
        <w:rPr>
          <w:rFonts w:ascii="Calibri" w:eastAsia="Cambria" w:hAnsi="Calibri" w:cs="Calibri"/>
          <w:color w:val="000000" w:themeColor="text1"/>
        </w:rPr>
        <w:t>ove</w:t>
      </w:r>
      <w:r w:rsidR="0011698F">
        <w:rPr>
          <w:rFonts w:ascii="Calibri" w:eastAsia="Cambria" w:hAnsi="Calibri" w:cs="Calibri"/>
          <w:i/>
          <w:iCs/>
          <w:color w:val="000000" w:themeColor="text1"/>
        </w:rPr>
        <w:t xml:space="preserve"> </w:t>
      </w:r>
      <w:r w:rsidR="35EEC691" w:rsidRPr="00537894">
        <w:rPr>
          <w:rFonts w:ascii="Calibri" w:eastAsia="Calibri" w:hAnsi="Calibri" w:cs="Calibri"/>
          <w:color w:val="000000" w:themeColor="text1"/>
        </w:rPr>
        <w:t xml:space="preserve">is nearly complete and report publication to the APNEP website is expected by early 2025. </w:t>
      </w:r>
    </w:p>
    <w:p w14:paraId="11FAFE15" w14:textId="1768207B" w:rsidR="7034B648" w:rsidRDefault="7034B648" w:rsidP="7034B648">
      <w:pPr>
        <w:pBdr>
          <w:top w:val="nil"/>
          <w:left w:val="nil"/>
          <w:bottom w:val="nil"/>
          <w:right w:val="nil"/>
          <w:between w:val="nil"/>
        </w:pBdr>
        <w:tabs>
          <w:tab w:val="left" w:pos="360"/>
        </w:tabs>
        <w:rPr>
          <w:rFonts w:ascii="Calibri" w:eastAsia="Cambria" w:hAnsi="Calibri" w:cs="Calibri"/>
          <w:b/>
          <w:bCs/>
          <w:color w:val="000000" w:themeColor="text1"/>
          <w:sz w:val="28"/>
          <w:szCs w:val="28"/>
        </w:rPr>
      </w:pPr>
    </w:p>
    <w:p w14:paraId="20ABAD37" w14:textId="7BAC6464" w:rsidR="00DF5464" w:rsidRPr="00A201E0" w:rsidRDefault="37D54F1F" w:rsidP="005F077F">
      <w:pPr>
        <w:pStyle w:val="Heading4"/>
      </w:pPr>
      <w:r w:rsidRPr="7034B648">
        <w:t>Water Quality Data Reporting Tool</w:t>
      </w:r>
    </w:p>
    <w:p w14:paraId="7DDEF567" w14:textId="2DA5A019" w:rsidR="00DF5464" w:rsidRPr="00385155" w:rsidRDefault="00DF5464" w:rsidP="009869E8">
      <w:pPr>
        <w:pBdr>
          <w:top w:val="nil"/>
          <w:left w:val="nil"/>
          <w:bottom w:val="nil"/>
          <w:right w:val="nil"/>
          <w:between w:val="nil"/>
        </w:pBdr>
        <w:tabs>
          <w:tab w:val="center" w:pos="4320"/>
          <w:tab w:val="right" w:pos="8640"/>
        </w:tabs>
        <w:jc w:val="both"/>
        <w:rPr>
          <w:rFonts w:ascii="Calibri" w:eastAsia="Cambria" w:hAnsi="Calibri" w:cs="Calibri"/>
          <w:color w:val="000000" w:themeColor="text1"/>
        </w:rPr>
      </w:pPr>
      <w:r w:rsidRPr="00A201E0">
        <w:rPr>
          <w:rFonts w:ascii="Calibri" w:eastAsia="Cambria" w:hAnsi="Calibri" w:cs="Calibri"/>
          <w:color w:val="000000" w:themeColor="text1"/>
        </w:rPr>
        <w:t>This project expanded and refined an interactive tool (</w:t>
      </w:r>
      <w:proofErr w:type="spellStart"/>
      <w:r w:rsidRPr="00A201E0">
        <w:rPr>
          <w:rFonts w:ascii="Calibri" w:eastAsia="Cambria" w:hAnsi="Calibri" w:cs="Calibri"/>
          <w:color w:val="000000" w:themeColor="text1"/>
        </w:rPr>
        <w:t>wqReport</w:t>
      </w:r>
      <w:proofErr w:type="spellEnd"/>
      <w:r w:rsidRPr="00A201E0">
        <w:rPr>
          <w:rFonts w:ascii="Calibri" w:eastAsia="Cambria" w:hAnsi="Calibri" w:cs="Calibri"/>
          <w:color w:val="000000" w:themeColor="text1"/>
        </w:rPr>
        <w:t xml:space="preserve">) to automate the download, preparation, and summary of water quality data from actively maintained databases (e.g., National Water Quality Monitoring Council data portal) in support </w:t>
      </w:r>
      <w:r w:rsidRPr="00385155">
        <w:rPr>
          <w:rFonts w:ascii="Calibri" w:eastAsia="Cambria" w:hAnsi="Calibri" w:cs="Calibri"/>
          <w:color w:val="000000" w:themeColor="text1"/>
        </w:rPr>
        <w:t>of reporting needs for both the U.S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Fish and Wildlife Service (USFWS) and APNEP</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The tool provides options for regional (refuge, HUC-10, or HUC-8 scale) reporting for national and state water quality data relevant to National Wildlife Refuge (NWR) management and APNEP ecosystem assessment and CCMP implementation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We anticipate this tool will significantly improve the capability of APNEP staff and partners to accurately and consistently assess and report on the status and trends of water quality indicators of ecosystem health for the Albemarle-Pamlico estuarine system</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Furthermore, this tool was developed with the flexibility needed to permit future modifications (e.g., new parameters, benchmarks, or data sources) as necessary to support APNEP’s monitoring and assessment initiatives over the long-term.</w:t>
      </w:r>
    </w:p>
    <w:p w14:paraId="6D797D35" w14:textId="77777777" w:rsidR="00DF5464" w:rsidRPr="00385155" w:rsidRDefault="00DF5464" w:rsidP="009869E8">
      <w:pPr>
        <w:pBdr>
          <w:top w:val="nil"/>
          <w:left w:val="nil"/>
          <w:bottom w:val="nil"/>
          <w:right w:val="nil"/>
          <w:between w:val="nil"/>
        </w:pBdr>
        <w:tabs>
          <w:tab w:val="center" w:pos="4320"/>
          <w:tab w:val="right" w:pos="8640"/>
        </w:tabs>
        <w:jc w:val="both"/>
        <w:rPr>
          <w:rFonts w:ascii="Calibri" w:eastAsia="Cambria" w:hAnsi="Calibri" w:cs="Calibri"/>
          <w:color w:val="000000" w:themeColor="text1"/>
        </w:rPr>
      </w:pPr>
    </w:p>
    <w:p w14:paraId="0F539A93" w14:textId="3D37CF2C" w:rsidR="00DF5464" w:rsidRPr="00385155" w:rsidRDefault="00DF5464" w:rsidP="00D47F51">
      <w:pPr>
        <w:pBdr>
          <w:top w:val="nil"/>
          <w:left w:val="nil"/>
          <w:bottom w:val="nil"/>
          <w:right w:val="nil"/>
          <w:between w:val="nil"/>
        </w:pBdr>
        <w:tabs>
          <w:tab w:val="center" w:pos="4320"/>
          <w:tab w:val="right" w:pos="8640"/>
        </w:tabs>
        <w:jc w:val="both"/>
        <w:rPr>
          <w:rFonts w:ascii="Calibri" w:eastAsia="Cambria" w:hAnsi="Calibri" w:cs="Calibri"/>
          <w:color w:val="214293"/>
        </w:rPr>
      </w:pPr>
      <w:r w:rsidRPr="00385155">
        <w:rPr>
          <w:rFonts w:ascii="Calibri" w:eastAsia="Cambria" w:hAnsi="Calibri" w:cs="Calibri"/>
          <w:color w:val="000000" w:themeColor="text1"/>
        </w:rPr>
        <w:t>Most of this project was funded by USFWS through an interagency agreement with the U.S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Geological Survey who performed the work needed to expand and streamline the R coding</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In collaboration with USFWS on this project, APNEP funded the work of a regional water quality expert, 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Nathan Hall at the University of North Carolina at Chapel Hill</w:t>
      </w:r>
      <w:r w:rsidR="00AC6335" w:rsidRPr="00385155">
        <w:rPr>
          <w:rFonts w:ascii="Calibri" w:eastAsia="Cambria" w:hAnsi="Calibri" w:cs="Calibri"/>
          <w:color w:val="000000" w:themeColor="text1"/>
        </w:rPr>
        <w:t>’s</w:t>
      </w:r>
      <w:r w:rsidRPr="00385155">
        <w:rPr>
          <w:rFonts w:ascii="Calibri" w:eastAsia="Cambria" w:hAnsi="Calibri" w:cs="Calibri"/>
          <w:color w:val="000000" w:themeColor="text1"/>
        </w:rPr>
        <w:t xml:space="preserve"> Institute of Marine Sciences to significantly expand the tool’s list of parameters with associated benchmarks to include indicators and metrics approved by the APNEP STAC for the monitoring and assessment of water resources in the Albemarle-Pamlico estuarine system</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Additionally, 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Hall also worked with the USGS coders to refine data analysis and graphical and textual display functionalities of the tool</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More information about the </w:t>
      </w:r>
      <w:proofErr w:type="spellStart"/>
      <w:r w:rsidRPr="00385155">
        <w:rPr>
          <w:rFonts w:ascii="Calibri" w:eastAsia="Cambria" w:hAnsi="Calibri" w:cs="Calibri"/>
          <w:color w:val="000000" w:themeColor="text1"/>
        </w:rPr>
        <w:t>wqReport</w:t>
      </w:r>
      <w:proofErr w:type="spellEnd"/>
      <w:r w:rsidRPr="00385155">
        <w:rPr>
          <w:rFonts w:ascii="Calibri" w:eastAsia="Cambria" w:hAnsi="Calibri" w:cs="Calibri"/>
          <w:color w:val="000000" w:themeColor="text1"/>
        </w:rPr>
        <w:t xml:space="preserve"> R package can be found </w:t>
      </w:r>
      <w:hyperlink r:id="rId35">
        <w:r w:rsidRPr="00385155">
          <w:rPr>
            <w:rStyle w:val="Hyperlink"/>
            <w:rFonts w:ascii="Calibri" w:eastAsia="Cambria" w:hAnsi="Calibri" w:cs="Calibri"/>
          </w:rPr>
          <w:t>here</w:t>
        </w:r>
      </w:hyperlink>
      <w:r w:rsidRPr="00385155">
        <w:rPr>
          <w:rFonts w:ascii="Calibri" w:eastAsia="Cambria" w:hAnsi="Calibri" w:cs="Calibri"/>
          <w:color w:val="214293"/>
        </w:rPr>
        <w:t>.</w:t>
      </w:r>
    </w:p>
    <w:p w14:paraId="6767B280" w14:textId="77777777" w:rsidR="00F20D24" w:rsidRPr="00385155" w:rsidRDefault="00F20D24" w:rsidP="009869E8">
      <w:pPr>
        <w:pBdr>
          <w:top w:val="nil"/>
          <w:left w:val="nil"/>
          <w:bottom w:val="nil"/>
          <w:right w:val="nil"/>
          <w:between w:val="nil"/>
        </w:pBdr>
        <w:tabs>
          <w:tab w:val="center" w:pos="4320"/>
          <w:tab w:val="right" w:pos="8640"/>
        </w:tabs>
        <w:jc w:val="both"/>
        <w:rPr>
          <w:rFonts w:ascii="Calibri" w:eastAsia="Cambria" w:hAnsi="Calibri" w:cs="Calibri"/>
          <w:b/>
          <w:color w:val="000000" w:themeColor="text1"/>
          <w:sz w:val="28"/>
          <w:szCs w:val="28"/>
        </w:rPr>
      </w:pPr>
    </w:p>
    <w:p w14:paraId="764E4C2A" w14:textId="2D340B96" w:rsidR="00DF5464" w:rsidRPr="00385155" w:rsidRDefault="00DF5464" w:rsidP="009869E8">
      <w:pPr>
        <w:pBdr>
          <w:top w:val="nil"/>
          <w:left w:val="nil"/>
          <w:bottom w:val="nil"/>
          <w:right w:val="nil"/>
          <w:between w:val="nil"/>
        </w:pBdr>
        <w:tabs>
          <w:tab w:val="center" w:pos="4320"/>
          <w:tab w:val="right" w:pos="8640"/>
        </w:tabs>
        <w:jc w:val="both"/>
        <w:rPr>
          <w:rFonts w:ascii="Calibri" w:eastAsia="Cambria" w:hAnsi="Calibri" w:cs="Calibri"/>
          <w:color w:val="000000" w:themeColor="text1"/>
        </w:rPr>
      </w:pPr>
      <w:r w:rsidRPr="00385155">
        <w:rPr>
          <w:rFonts w:ascii="Calibri" w:eastAsia="Cambria" w:hAnsi="Calibri" w:cs="Calibri"/>
          <w:b/>
          <w:color w:val="000000" w:themeColor="text1"/>
          <w:sz w:val="28"/>
          <w:szCs w:val="28"/>
        </w:rPr>
        <w:t xml:space="preserve">Progress to Date: </w:t>
      </w:r>
      <w:r w:rsidRPr="00385155">
        <w:rPr>
          <w:rFonts w:ascii="Calibri" w:eastAsia="Cambria" w:hAnsi="Calibri" w:cs="Calibri"/>
          <w:color w:val="000000" w:themeColor="text1"/>
        </w:rPr>
        <w:t>The APNEP portion of this project is complete</w:t>
      </w:r>
      <w:r w:rsidR="0073646D">
        <w:rPr>
          <w:rFonts w:ascii="Calibri" w:eastAsia="Cambria" w:hAnsi="Calibri" w:cs="Calibri"/>
          <w:color w:val="000000" w:themeColor="text1"/>
        </w:rPr>
        <w:t xml:space="preserve">.  </w:t>
      </w:r>
      <w:r w:rsidR="003E00A3">
        <w:rPr>
          <w:rFonts w:ascii="Calibri" w:eastAsia="Cambria" w:hAnsi="Calibri" w:cs="Calibri"/>
          <w:color w:val="000000" w:themeColor="text1"/>
        </w:rPr>
        <w:t xml:space="preserve"> </w:t>
      </w:r>
      <w:r w:rsidR="00963CEE" w:rsidRPr="00385155">
        <w:rPr>
          <w:rFonts w:ascii="Calibri" w:eastAsia="Cambria" w:hAnsi="Calibri" w:cs="Calibri"/>
          <w:color w:val="000000" w:themeColor="text1"/>
        </w:rPr>
        <w:t>Since completion of the project, USFWS has USGS on contract through summer 2024 to address bugs in the tool that arise from more people (particularly refuge biologists) using the tool and reporting issues</w:t>
      </w:r>
      <w:r w:rsidR="0073646D">
        <w:rPr>
          <w:rFonts w:ascii="Calibri" w:eastAsia="Cambria" w:hAnsi="Calibri" w:cs="Calibri"/>
          <w:color w:val="000000" w:themeColor="text1"/>
        </w:rPr>
        <w:t xml:space="preserve">.  </w:t>
      </w:r>
      <w:r w:rsidR="00963CEE" w:rsidRPr="00385155">
        <w:rPr>
          <w:rFonts w:ascii="Calibri" w:eastAsia="Cambria" w:hAnsi="Calibri" w:cs="Calibri"/>
          <w:color w:val="000000" w:themeColor="text1"/>
        </w:rPr>
        <w:t xml:space="preserve"> So far, the issues have all been minor and most fixes are really addressing processing efficiency of the R script rather major glitches with the functionality of the tool itself</w:t>
      </w:r>
      <w:r w:rsidR="0073646D">
        <w:rPr>
          <w:rFonts w:ascii="Calibri" w:eastAsia="Cambria" w:hAnsi="Calibri" w:cs="Calibri"/>
          <w:color w:val="000000" w:themeColor="text1"/>
        </w:rPr>
        <w:t xml:space="preserve">.  </w:t>
      </w:r>
      <w:r w:rsidR="00963CEE" w:rsidRPr="00385155">
        <w:rPr>
          <w:rFonts w:ascii="Calibri" w:eastAsia="Cambria" w:hAnsi="Calibri" w:cs="Calibri"/>
          <w:color w:val="000000" w:themeColor="text1"/>
        </w:rPr>
        <w:t xml:space="preserve"> </w:t>
      </w:r>
    </w:p>
    <w:p w14:paraId="176EBEC0" w14:textId="77777777" w:rsidR="00DF5464" w:rsidRPr="00385155" w:rsidRDefault="00DF5464" w:rsidP="00E01EFE">
      <w:pPr>
        <w:pBdr>
          <w:top w:val="nil"/>
          <w:left w:val="nil"/>
          <w:bottom w:val="nil"/>
          <w:right w:val="nil"/>
          <w:between w:val="nil"/>
        </w:pBdr>
        <w:tabs>
          <w:tab w:val="center" w:pos="4320"/>
          <w:tab w:val="right" w:pos="8640"/>
        </w:tabs>
        <w:rPr>
          <w:rFonts w:ascii="Calibri" w:eastAsia="Cambria" w:hAnsi="Calibri" w:cs="Calibri"/>
          <w:b/>
          <w:color w:val="214293"/>
          <w:sz w:val="32"/>
          <w:szCs w:val="32"/>
        </w:rPr>
      </w:pPr>
    </w:p>
    <w:p w14:paraId="60B76CAA" w14:textId="77777777" w:rsidR="00416657" w:rsidRPr="00385155" w:rsidRDefault="00416657" w:rsidP="005F077F">
      <w:pPr>
        <w:pStyle w:val="Heading4"/>
      </w:pPr>
      <w:r w:rsidRPr="00385155">
        <w:lastRenderedPageBreak/>
        <w:t xml:space="preserve">Recreational Water Quality Monitoring </w:t>
      </w:r>
    </w:p>
    <w:p w14:paraId="77D0ABFE" w14:textId="77777777" w:rsidR="00416657" w:rsidRPr="00385155" w:rsidRDefault="00416657" w:rsidP="00416657">
      <w:pPr>
        <w:tabs>
          <w:tab w:val="left" w:pos="36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Pr="00385155">
        <w:rPr>
          <w:rFonts w:ascii="Calibri" w:eastAsia="Cambria" w:hAnsi="Calibri" w:cs="Calibri"/>
          <w:color w:val="000000" w:themeColor="text1"/>
        </w:rPr>
        <w:t>Monitor and test bacterial concentrations in coastal recreational waters, inform the public about any dangers to public health.</w:t>
      </w:r>
    </w:p>
    <w:p w14:paraId="1B63213E" w14:textId="77777777" w:rsidR="00416657" w:rsidRPr="00385155" w:rsidRDefault="00416657" w:rsidP="00416657">
      <w:pPr>
        <w:tabs>
          <w:tab w:val="left" w:pos="360"/>
        </w:tabs>
        <w:jc w:val="both"/>
        <w:rPr>
          <w:rFonts w:ascii="Calibri" w:eastAsia="Cambria" w:hAnsi="Calibri" w:cs="Calibri"/>
          <w:color w:val="000000" w:themeColor="text1"/>
        </w:rPr>
      </w:pPr>
    </w:p>
    <w:p w14:paraId="44FF05A4" w14:textId="77777777" w:rsidR="00416657" w:rsidRPr="00385155" w:rsidRDefault="00416657" w:rsidP="00416657">
      <w:pPr>
        <w:jc w:val="both"/>
        <w:rPr>
          <w:rFonts w:ascii="Calibri" w:eastAsia="Cambria" w:hAnsi="Calibri" w:cs="Calibri"/>
        </w:rPr>
      </w:pPr>
      <w:r w:rsidRPr="00385155">
        <w:rPr>
          <w:rFonts w:ascii="Calibri" w:eastAsia="Cambria" w:hAnsi="Calibri" w:cs="Calibri"/>
          <w:b/>
        </w:rPr>
        <w:t>Description:</w:t>
      </w:r>
      <w:r w:rsidRPr="00385155">
        <w:rPr>
          <w:rFonts w:ascii="Calibri" w:eastAsia="Cambria" w:hAnsi="Calibri" w:cs="Calibri"/>
        </w:rPr>
        <w:t xml:space="preserve"> APNEP continues to provide funding to the NC-DMF Recreational Water Quality Monitoring Program for the continuation of water quality monitoring near recreational areas</w:t>
      </w:r>
      <w:r>
        <w:rPr>
          <w:rFonts w:ascii="Calibri" w:eastAsia="Cambria" w:hAnsi="Calibri" w:cs="Calibri"/>
        </w:rPr>
        <w:t xml:space="preserve">.  </w:t>
      </w:r>
      <w:r w:rsidRPr="00385155">
        <w:rPr>
          <w:rFonts w:ascii="Calibri" w:eastAsia="Cambria" w:hAnsi="Calibri" w:cs="Calibri"/>
        </w:rPr>
        <w:t>The program tests bacterial concentrations in coastal recreational waters to protect public health</w:t>
      </w:r>
      <w:r>
        <w:rPr>
          <w:rFonts w:ascii="Calibri" w:eastAsia="Cambria" w:hAnsi="Calibri" w:cs="Calibri"/>
        </w:rPr>
        <w:t xml:space="preserve">.  </w:t>
      </w:r>
      <w:r w:rsidRPr="00385155">
        <w:rPr>
          <w:rFonts w:ascii="Calibri" w:eastAsia="Cambria" w:hAnsi="Calibri" w:cs="Calibri"/>
        </w:rPr>
        <w:t>The program is responsible for notifying the public when bacteriological standards for safe bodily contact have been exceeded</w:t>
      </w:r>
      <w:r>
        <w:rPr>
          <w:rFonts w:ascii="Calibri" w:eastAsia="Cambria" w:hAnsi="Calibri" w:cs="Calibri"/>
        </w:rPr>
        <w:t xml:space="preserve">.  </w:t>
      </w:r>
      <w:r w:rsidRPr="00385155">
        <w:rPr>
          <w:rFonts w:ascii="Calibri" w:eastAsia="Cambria" w:hAnsi="Calibri" w:cs="Calibri"/>
        </w:rPr>
        <w:t>The program also has an educational component that accompanies the testing, which informs the public about how bacteria enter coastal waters and what actions can help prevent it</w:t>
      </w:r>
      <w:r>
        <w:rPr>
          <w:rFonts w:ascii="Calibri" w:eastAsia="Cambria" w:hAnsi="Calibri" w:cs="Calibri"/>
        </w:rPr>
        <w:t xml:space="preserve">.  </w:t>
      </w:r>
    </w:p>
    <w:p w14:paraId="06882E50" w14:textId="77777777" w:rsidR="00416657" w:rsidRPr="00385155" w:rsidRDefault="00416657" w:rsidP="00416657">
      <w:pPr>
        <w:pBdr>
          <w:top w:val="nil"/>
          <w:left w:val="nil"/>
          <w:bottom w:val="nil"/>
          <w:right w:val="nil"/>
          <w:between w:val="nil"/>
        </w:pBdr>
        <w:tabs>
          <w:tab w:val="left" w:pos="360"/>
        </w:tabs>
        <w:jc w:val="both"/>
        <w:rPr>
          <w:rFonts w:ascii="Calibri" w:eastAsia="Cambria" w:hAnsi="Calibri" w:cs="Calibri"/>
          <w:b/>
          <w:color w:val="000000" w:themeColor="text1"/>
          <w:sz w:val="28"/>
        </w:rPr>
      </w:pPr>
    </w:p>
    <w:p w14:paraId="18949F65" w14:textId="623480EC" w:rsidR="00416657" w:rsidRPr="00385155" w:rsidRDefault="00416657" w:rsidP="00CD143E">
      <w:pPr>
        <w:pBdr>
          <w:top w:val="nil"/>
          <w:left w:val="nil"/>
          <w:bottom w:val="nil"/>
          <w:right w:val="nil"/>
          <w:between w:val="nil"/>
        </w:pBdr>
        <w:tabs>
          <w:tab w:val="left" w:pos="360"/>
        </w:tabs>
        <w:jc w:val="both"/>
        <w:rPr>
          <w:rFonts w:ascii="Calibri" w:hAnsi="Calibri" w:cs="Calibri"/>
          <w:spacing w:val="4"/>
          <w:kern w:val="20"/>
        </w:rPr>
      </w:pPr>
      <w:r w:rsidRPr="00385155">
        <w:rPr>
          <w:rFonts w:ascii="Calibri" w:eastAsia="Cambria" w:hAnsi="Calibri" w:cs="Calibri"/>
          <w:b/>
          <w:color w:val="000000" w:themeColor="text1"/>
          <w:sz w:val="28"/>
        </w:rPr>
        <w:t>Progress to Date</w:t>
      </w:r>
      <w:r w:rsidRPr="00385155">
        <w:rPr>
          <w:rFonts w:ascii="Calibri" w:eastAsia="Cambria" w:hAnsi="Calibri" w:cs="Calibri"/>
          <w:b/>
          <w:color w:val="000000" w:themeColor="text1"/>
          <w:sz w:val="28"/>
          <w:szCs w:val="28"/>
        </w:rPr>
        <w:t>:</w:t>
      </w:r>
      <w:r w:rsidR="00CD143E">
        <w:rPr>
          <w:rFonts w:ascii="Calibri" w:eastAsia="Cambria" w:hAnsi="Calibri" w:cs="Calibri"/>
          <w:b/>
          <w:color w:val="000000" w:themeColor="text1"/>
          <w:sz w:val="28"/>
          <w:szCs w:val="28"/>
        </w:rPr>
        <w:t xml:space="preserve"> </w:t>
      </w:r>
      <w:r w:rsidRPr="00385155">
        <w:rPr>
          <w:rFonts w:ascii="Calibri" w:hAnsi="Calibri" w:cs="Calibri"/>
          <w:spacing w:val="4"/>
          <w:kern w:val="20"/>
        </w:rPr>
        <w:t>This is a continuation of recent surveys where 26 APNEP swimming sites are sampled 19 times throughout the year totaling 494 samples with bacteriological results posted immediately to the NC Recreational Water Quality website.</w:t>
      </w:r>
    </w:p>
    <w:p w14:paraId="18B3B019" w14:textId="77777777" w:rsidR="00416657" w:rsidRPr="00385155" w:rsidRDefault="00416657" w:rsidP="00416657">
      <w:pPr>
        <w:pStyle w:val="ListParagraph"/>
        <w:numPr>
          <w:ilvl w:val="0"/>
          <w:numId w:val="26"/>
        </w:numPr>
        <w:rPr>
          <w:rFonts w:ascii="Calibri" w:hAnsi="Calibri" w:cs="Calibri"/>
          <w:spacing w:val="4"/>
          <w:kern w:val="20"/>
        </w:rPr>
      </w:pPr>
      <w:r w:rsidRPr="00385155">
        <w:rPr>
          <w:rFonts w:ascii="Calibri" w:hAnsi="Calibri" w:cs="Calibri"/>
          <w:spacing w:val="4"/>
          <w:kern w:val="20"/>
        </w:rPr>
        <w:t>Three APNEP sites are sampled 31 times throughout the year totaling 93 samples with bacteriological results posted immediately to the website.</w:t>
      </w:r>
    </w:p>
    <w:p w14:paraId="407770B8" w14:textId="77777777" w:rsidR="00416657" w:rsidRPr="00385155" w:rsidRDefault="00416657" w:rsidP="00416657">
      <w:pPr>
        <w:pStyle w:val="ListParagraph"/>
        <w:numPr>
          <w:ilvl w:val="0"/>
          <w:numId w:val="26"/>
        </w:numPr>
        <w:rPr>
          <w:rFonts w:ascii="Calibri" w:eastAsia="Cambria" w:hAnsi="Calibri" w:cs="Calibri"/>
          <w:color w:val="000000" w:themeColor="text1"/>
        </w:rPr>
      </w:pPr>
      <w:r>
        <w:rPr>
          <w:rFonts w:ascii="Calibri" w:hAnsi="Calibri" w:cs="Calibri"/>
          <w:spacing w:val="4"/>
          <w:kern w:val="20"/>
        </w:rPr>
        <w:t>More than</w:t>
      </w:r>
      <w:r w:rsidRPr="00385155">
        <w:rPr>
          <w:rFonts w:ascii="Calibri" w:hAnsi="Calibri" w:cs="Calibri"/>
          <w:spacing w:val="4"/>
          <w:kern w:val="20"/>
        </w:rPr>
        <w:t xml:space="preserve"> 3,5</w:t>
      </w:r>
      <w:r>
        <w:rPr>
          <w:rFonts w:ascii="Calibri" w:hAnsi="Calibri" w:cs="Calibri"/>
          <w:spacing w:val="4"/>
          <w:kern w:val="20"/>
        </w:rPr>
        <w:t>00</w:t>
      </w:r>
      <w:r w:rsidRPr="00385155">
        <w:rPr>
          <w:rFonts w:ascii="Calibri" w:hAnsi="Calibri" w:cs="Calibri"/>
          <w:spacing w:val="4"/>
          <w:kern w:val="20"/>
        </w:rPr>
        <w:t xml:space="preserve"> samples have been analyzed to inform the citizens of North Carolina about </w:t>
      </w:r>
      <w:r w:rsidRPr="00385155">
        <w:rPr>
          <w:rFonts w:ascii="Calibri" w:hAnsi="Calibri" w:cs="Calibri"/>
          <w:i/>
          <w:iCs/>
          <w:spacing w:val="4"/>
          <w:kern w:val="20"/>
        </w:rPr>
        <w:t xml:space="preserve">Enterococci </w:t>
      </w:r>
      <w:r w:rsidRPr="00385155">
        <w:rPr>
          <w:rFonts w:ascii="Calibri" w:hAnsi="Calibri" w:cs="Calibri"/>
          <w:spacing w:val="4"/>
          <w:kern w:val="20"/>
        </w:rPr>
        <w:t>levels throughout the Albemarle-Pamlico Watershed.</w:t>
      </w:r>
    </w:p>
    <w:p w14:paraId="082FB32F" w14:textId="4C57AF3C" w:rsidR="00416657" w:rsidRDefault="00416657" w:rsidP="69014ED5">
      <w:pPr>
        <w:pStyle w:val="ListParagraph"/>
        <w:numPr>
          <w:ilvl w:val="0"/>
          <w:numId w:val="26"/>
        </w:numPr>
        <w:spacing w:line="259" w:lineRule="auto"/>
        <w:rPr>
          <w:rFonts w:ascii="Calibri" w:eastAsia="Cambria" w:hAnsi="Calibri" w:cs="Calibri"/>
          <w:color w:val="000000" w:themeColor="text1"/>
        </w:rPr>
      </w:pPr>
      <w:commentRangeStart w:id="51"/>
      <w:commentRangeStart w:id="52"/>
      <w:commentRangeStart w:id="53"/>
      <w:commentRangeStart w:id="54"/>
      <w:commentRangeStart w:id="55"/>
      <w:r w:rsidRPr="69014ED5">
        <w:rPr>
          <w:rFonts w:ascii="Calibri" w:eastAsia="Cambria" w:hAnsi="Calibri" w:cs="Calibri"/>
        </w:rPr>
        <w:t>NC-</w:t>
      </w:r>
      <w:r w:rsidRPr="69014ED5">
        <w:rPr>
          <w:rFonts w:ascii="Calibri" w:eastAsia="Cambria" w:hAnsi="Calibri" w:cs="Calibri"/>
          <w:color w:val="000000" w:themeColor="text1"/>
        </w:rPr>
        <w:t xml:space="preserve">DMF </w:t>
      </w:r>
      <w:r w:rsidR="5E70D90F" w:rsidRPr="69014ED5">
        <w:rPr>
          <w:rFonts w:ascii="Calibri" w:eastAsia="Cambria" w:hAnsi="Calibri" w:cs="Calibri"/>
          <w:color w:val="000000" w:themeColor="text1"/>
        </w:rPr>
        <w:t>continued</w:t>
      </w:r>
      <w:r w:rsidRPr="69014ED5">
        <w:rPr>
          <w:rFonts w:ascii="Calibri" w:eastAsia="Cambria" w:hAnsi="Calibri" w:cs="Calibri"/>
          <w:color w:val="000000" w:themeColor="text1"/>
        </w:rPr>
        <w:t xml:space="preserve"> routine water quality monitoring within APES though the summer season.   APNEP will work with NC-DEQ and others to find funds to continue support of NC-DMF’s Recreational Water Quality Monitoring Program.   </w:t>
      </w:r>
      <w:commentRangeEnd w:id="51"/>
      <w:r>
        <w:rPr>
          <w:rStyle w:val="CommentReference"/>
        </w:rPr>
        <w:commentReference w:id="51"/>
      </w:r>
      <w:commentRangeEnd w:id="52"/>
      <w:r>
        <w:rPr>
          <w:rStyle w:val="CommentReference"/>
        </w:rPr>
        <w:commentReference w:id="52"/>
      </w:r>
      <w:commentRangeEnd w:id="53"/>
      <w:r>
        <w:rPr>
          <w:rStyle w:val="CommentReference"/>
        </w:rPr>
        <w:commentReference w:id="53"/>
      </w:r>
      <w:commentRangeEnd w:id="54"/>
      <w:r>
        <w:rPr>
          <w:rStyle w:val="CommentReference"/>
        </w:rPr>
        <w:commentReference w:id="54"/>
      </w:r>
      <w:commentRangeEnd w:id="55"/>
      <w:r>
        <w:rPr>
          <w:rStyle w:val="CommentReference"/>
        </w:rPr>
        <w:commentReference w:id="55"/>
      </w:r>
      <w:r w:rsidR="55CC4D4A" w:rsidRPr="69014ED5">
        <w:rPr>
          <w:rFonts w:ascii="Calibri" w:eastAsia="Cambria" w:hAnsi="Calibri" w:cs="Calibri"/>
          <w:color w:val="000000" w:themeColor="text1"/>
        </w:rPr>
        <w:t>Samples are pulled weekly during the swimming season, April – October, no advisories are posted during the n</w:t>
      </w:r>
      <w:r w:rsidR="2F05D9B6" w:rsidRPr="69014ED5">
        <w:rPr>
          <w:rFonts w:ascii="Calibri" w:eastAsia="Cambria" w:hAnsi="Calibri" w:cs="Calibri"/>
          <w:color w:val="000000" w:themeColor="text1"/>
        </w:rPr>
        <w:t>o</w:t>
      </w:r>
      <w:r w:rsidR="55CC4D4A" w:rsidRPr="69014ED5">
        <w:rPr>
          <w:rFonts w:ascii="Calibri" w:eastAsia="Cambria" w:hAnsi="Calibri" w:cs="Calibri"/>
          <w:color w:val="000000" w:themeColor="text1"/>
        </w:rPr>
        <w:t>n-swim</w:t>
      </w:r>
      <w:r w:rsidR="43C78AF3" w:rsidRPr="69014ED5">
        <w:rPr>
          <w:rFonts w:ascii="Calibri" w:eastAsia="Cambria" w:hAnsi="Calibri" w:cs="Calibri"/>
          <w:color w:val="000000" w:themeColor="text1"/>
        </w:rPr>
        <w:t>m</w:t>
      </w:r>
      <w:r w:rsidR="55CC4D4A" w:rsidRPr="69014ED5">
        <w:rPr>
          <w:rFonts w:ascii="Calibri" w:eastAsia="Cambria" w:hAnsi="Calibri" w:cs="Calibri"/>
          <w:color w:val="000000" w:themeColor="text1"/>
        </w:rPr>
        <w:t>ing season Nov</w:t>
      </w:r>
      <w:r w:rsidR="5BE8B04C" w:rsidRPr="69014ED5">
        <w:rPr>
          <w:rFonts w:ascii="Calibri" w:eastAsia="Cambria" w:hAnsi="Calibri" w:cs="Calibri"/>
          <w:color w:val="000000" w:themeColor="text1"/>
        </w:rPr>
        <w:t>ember through March</w:t>
      </w:r>
      <w:r w:rsidR="75034E3B" w:rsidRPr="69014ED5">
        <w:rPr>
          <w:rFonts w:ascii="Calibri" w:eastAsia="Cambria" w:hAnsi="Calibri" w:cs="Calibri"/>
          <w:color w:val="000000" w:themeColor="text1"/>
        </w:rPr>
        <w:t>.</w:t>
      </w:r>
    </w:p>
    <w:p w14:paraId="0B6D5BBB" w14:textId="7388C2A9" w:rsidR="366A7DE0" w:rsidRDefault="366A7DE0" w:rsidP="69014ED5">
      <w:pPr>
        <w:pStyle w:val="ListParagraph"/>
        <w:numPr>
          <w:ilvl w:val="0"/>
          <w:numId w:val="26"/>
        </w:numPr>
        <w:spacing w:line="259" w:lineRule="auto"/>
        <w:rPr>
          <w:rFonts w:ascii="Calibri" w:eastAsia="Cambria" w:hAnsi="Calibri" w:cs="Calibri"/>
          <w:color w:val="000000" w:themeColor="text1"/>
        </w:rPr>
      </w:pPr>
      <w:r w:rsidRPr="69014ED5">
        <w:rPr>
          <w:rFonts w:ascii="Calibri" w:eastAsia="Cambria" w:hAnsi="Calibri" w:cs="Calibri"/>
          <w:color w:val="000000" w:themeColor="text1"/>
        </w:rPr>
        <w:t>DMF issued a total of 99 advisories during the 2023 –2024 sampling period.</w:t>
      </w:r>
    </w:p>
    <w:p w14:paraId="630BEF99" w14:textId="77777777" w:rsidR="00F6415F" w:rsidRDefault="00F6415F" w:rsidP="00F6415F">
      <w:pPr>
        <w:rPr>
          <w:rFonts w:ascii="Calibri" w:eastAsia="Cambria" w:hAnsi="Calibri" w:cs="Calibri"/>
          <w:color w:val="000000" w:themeColor="text1"/>
        </w:rPr>
      </w:pPr>
    </w:p>
    <w:p w14:paraId="7CE04BEC" w14:textId="6BB7131B" w:rsidR="00397C20" w:rsidRPr="002C5940" w:rsidRDefault="00397C20" w:rsidP="00697B25">
      <w:pPr>
        <w:pStyle w:val="Heading3"/>
      </w:pPr>
      <w:bookmarkStart w:id="57" w:name="_Toc182837509"/>
      <w:r w:rsidRPr="002C5940">
        <w:t>W</w:t>
      </w:r>
      <w:r>
        <w:t>etlands</w:t>
      </w:r>
      <w:bookmarkEnd w:id="57"/>
    </w:p>
    <w:p w14:paraId="509520BB" w14:textId="77777777" w:rsidR="00397C20" w:rsidRDefault="00397C20" w:rsidP="00E01EFE">
      <w:pPr>
        <w:pBdr>
          <w:top w:val="nil"/>
          <w:left w:val="nil"/>
          <w:bottom w:val="nil"/>
          <w:right w:val="nil"/>
          <w:between w:val="nil"/>
        </w:pBdr>
        <w:tabs>
          <w:tab w:val="center" w:pos="4320"/>
          <w:tab w:val="right" w:pos="8640"/>
        </w:tabs>
        <w:rPr>
          <w:rFonts w:ascii="Calibri" w:eastAsia="Cambria" w:hAnsi="Calibri" w:cs="Calibri"/>
          <w:b/>
          <w:color w:val="214293"/>
          <w:sz w:val="32"/>
          <w:szCs w:val="32"/>
        </w:rPr>
      </w:pPr>
    </w:p>
    <w:p w14:paraId="0671A6A9" w14:textId="77777777" w:rsidR="004F3CE1" w:rsidRPr="00385155" w:rsidRDefault="004F3CE1" w:rsidP="005F077F">
      <w:pPr>
        <w:pStyle w:val="Heading4"/>
      </w:pPr>
      <w:commentRangeStart w:id="58"/>
      <w:r w:rsidRPr="00385155">
        <w:t xml:space="preserve">Regional Wetland </w:t>
      </w:r>
      <w:r>
        <w:t>Monitoring</w:t>
      </w:r>
      <w:r w:rsidRPr="00385155">
        <w:t xml:space="preserve"> &amp; </w:t>
      </w:r>
      <w:r>
        <w:t>Assessment</w:t>
      </w:r>
      <w:commentRangeEnd w:id="58"/>
      <w:r w:rsidR="00D14967">
        <w:rPr>
          <w:rStyle w:val="CommentReference"/>
        </w:rPr>
        <w:commentReference w:id="58"/>
      </w:r>
    </w:p>
    <w:p w14:paraId="6C97C489" w14:textId="75811BAD" w:rsidR="005F5C3F" w:rsidRDefault="004F3CE1" w:rsidP="7631C149">
      <w:pPr>
        <w:widowControl w:val="0"/>
        <w:jc w:val="both"/>
        <w:rPr>
          <w:rFonts w:ascii="Calibri" w:eastAsia="Calibri" w:hAnsi="Calibri" w:cs="Calibri"/>
          <w:color w:val="000000" w:themeColor="text1"/>
        </w:rPr>
      </w:pPr>
      <w:r w:rsidRPr="7631C149">
        <w:rPr>
          <w:rFonts w:ascii="Calibri" w:eastAsia="Calibri" w:hAnsi="Calibri" w:cs="Calibri"/>
        </w:rPr>
        <w:t>APNEP is currently working with numerous partners to identify needs and potential funding sources for updated mapping of wetlands in the region</w:t>
      </w:r>
      <w:r w:rsidR="001E07F2" w:rsidRPr="7631C149">
        <w:rPr>
          <w:rFonts w:ascii="Calibri" w:eastAsia="Calibri" w:hAnsi="Calibri" w:cs="Calibri"/>
        </w:rPr>
        <w:t xml:space="preserve">.  </w:t>
      </w:r>
      <w:r w:rsidRPr="7631C149">
        <w:rPr>
          <w:rFonts w:ascii="Calibri" w:eastAsia="Calibri" w:hAnsi="Calibri" w:cs="Calibri"/>
        </w:rPr>
        <w:t>T</w:t>
      </w:r>
      <w:r w:rsidRPr="7631C149">
        <w:rPr>
          <w:rFonts w:ascii="Calibri" w:hAnsi="Calibri" w:cs="Calibri"/>
        </w:rPr>
        <w:t>he acquisition of higher quality wetlands data will ensure improved future wetland monitoring and assessment.   As a near-term APNEP Tier-1 wetland monitoring strategy, there is a need to acquire regional wetland data with improved spatial resolution</w:t>
      </w:r>
      <w:r w:rsidR="001E07F2" w:rsidRPr="7631C149">
        <w:rPr>
          <w:rFonts w:ascii="Calibri" w:hAnsi="Calibri" w:cs="Calibri"/>
        </w:rPr>
        <w:t xml:space="preserve">.  </w:t>
      </w:r>
      <w:r w:rsidRPr="7631C149">
        <w:rPr>
          <w:rFonts w:ascii="Calibri" w:eastAsia="Calibri" w:hAnsi="Calibri" w:cs="Calibri"/>
          <w:color w:val="000000" w:themeColor="text1"/>
        </w:rPr>
        <w:t xml:space="preserve">As such, APNEP, using staff time and funding budgeted through the APNEP Bipartisan Infrastructure Law (BIL) the BIL FY22-27 Workplan along with partner contributions, will acquire </w:t>
      </w:r>
      <w:hyperlink r:id="rId36">
        <w:r w:rsidRPr="7631C149">
          <w:rPr>
            <w:rStyle w:val="Hyperlink"/>
            <w:rFonts w:ascii="Calibri" w:eastAsia="Calibri" w:hAnsi="Calibri" w:cs="Calibri"/>
          </w:rPr>
          <w:t>C-CAP</w:t>
        </w:r>
      </w:hyperlink>
      <w:r w:rsidRPr="7631C149">
        <w:rPr>
          <w:rFonts w:ascii="Calibri" w:eastAsia="Calibri" w:hAnsi="Calibri" w:cs="Calibri"/>
          <w:color w:val="000000" w:themeColor="text1"/>
        </w:rPr>
        <w:t xml:space="preserve"> regional land cover data for a majority of the APNEP region. </w:t>
      </w:r>
    </w:p>
    <w:p w14:paraId="1F61454F" w14:textId="77777777" w:rsidR="005F5C3F" w:rsidRDefault="005F5C3F" w:rsidP="7631C149">
      <w:pPr>
        <w:widowControl w:val="0"/>
        <w:jc w:val="both"/>
        <w:rPr>
          <w:rFonts w:ascii="Calibri" w:eastAsia="Calibri" w:hAnsi="Calibri" w:cs="Calibri"/>
          <w:color w:val="000000" w:themeColor="text1"/>
        </w:rPr>
      </w:pPr>
    </w:p>
    <w:p w14:paraId="799C3DFC" w14:textId="77777777" w:rsidR="005F5C3F" w:rsidRPr="0000505D" w:rsidRDefault="005F5C3F" w:rsidP="005F5C3F">
      <w:pPr>
        <w:contextualSpacing/>
        <w:jc w:val="both"/>
        <w:rPr>
          <w:rFonts w:ascii="Calibri" w:eastAsia="Calibri" w:hAnsi="Calibri" w:cs="Calibri"/>
          <w:b/>
          <w:bCs/>
          <w:color w:val="000000" w:themeColor="text1"/>
        </w:rPr>
      </w:pPr>
      <w:r w:rsidRPr="0000505D">
        <w:rPr>
          <w:rFonts w:ascii="Calibri" w:eastAsia="Calibri" w:hAnsi="Calibri" w:cs="Calibri"/>
          <w:color w:val="000000" w:themeColor="text1"/>
        </w:rPr>
        <w:t xml:space="preserve">On behalf of multiple DEQ divisions including the </w:t>
      </w:r>
      <w:r w:rsidRPr="00A655C8">
        <w:rPr>
          <w:rFonts w:ascii="Calibri" w:eastAsia="Calibri" w:hAnsi="Calibri" w:cs="Calibri"/>
          <w:color w:val="000000" w:themeColor="text1"/>
        </w:rPr>
        <w:t xml:space="preserve">including the Divisions of Marine Fisheries (DMF) and Coastal Management (DCM), the Division of Water Resources (DWR), </w:t>
      </w:r>
      <w:r>
        <w:rPr>
          <w:rFonts w:ascii="Calibri" w:eastAsia="Calibri" w:hAnsi="Calibri" w:cs="Calibri"/>
          <w:color w:val="000000" w:themeColor="text1"/>
        </w:rPr>
        <w:t xml:space="preserve">APNEP </w:t>
      </w:r>
      <w:r w:rsidRPr="0000505D">
        <w:rPr>
          <w:rFonts w:ascii="Calibri" w:eastAsia="Calibri" w:hAnsi="Calibri" w:cs="Calibri"/>
          <w:color w:val="000000" w:themeColor="text1"/>
        </w:rPr>
        <w:t xml:space="preserve">is facilitating the acquisition of high-resolution land cover data from NOAA’s Coastal Change Analysis Program (C-CAP) Phase 2 mapping for all of North Carolina watersheds.  The deliverables will feature maps with a regional land cover classification scheme of approximately 22 land cover types to produce a Level 2 </w:t>
      </w:r>
      <w:r w:rsidRPr="0000505D">
        <w:rPr>
          <w:rFonts w:ascii="Calibri" w:eastAsia="Calibri" w:hAnsi="Calibri" w:cs="Calibri"/>
          <w:color w:val="000000" w:themeColor="text1"/>
        </w:rPr>
        <w:lastRenderedPageBreak/>
        <w:t>interpretation of the State of North Carolina at one-meter resolution.  DCM is providing additional funding to NOAA to support mapping high and low salt marsh in the 20 coastal counties that will help to track a variety of environmental indicators and inform management actions.  This data will provide a foundation and decision support tool for multiple actions within the CHPP, NWL Action Plan, and EO 305. </w:t>
      </w:r>
      <w:r w:rsidRPr="0000505D">
        <w:rPr>
          <w:rFonts w:ascii="Calibri" w:eastAsia="Calibri" w:hAnsi="Calibri" w:cs="Calibri"/>
          <w:b/>
          <w:bCs/>
          <w:color w:val="000000" w:themeColor="text1"/>
        </w:rPr>
        <w:t> </w:t>
      </w:r>
    </w:p>
    <w:p w14:paraId="7A02F669" w14:textId="77777777" w:rsidR="005F5C3F" w:rsidRPr="0000505D" w:rsidRDefault="005F5C3F" w:rsidP="005F5C3F">
      <w:pPr>
        <w:contextualSpacing/>
        <w:jc w:val="both"/>
        <w:rPr>
          <w:rFonts w:ascii="Calibri" w:eastAsia="Calibri" w:hAnsi="Calibri" w:cs="Calibri"/>
          <w:b/>
          <w:bCs/>
          <w:color w:val="000000" w:themeColor="text1"/>
        </w:rPr>
      </w:pPr>
      <w:r w:rsidRPr="0000505D">
        <w:rPr>
          <w:rFonts w:ascii="Calibri" w:eastAsia="Calibri" w:hAnsi="Calibri" w:cs="Calibri"/>
          <w:b/>
          <w:bCs/>
          <w:color w:val="000000" w:themeColor="text1"/>
        </w:rPr>
        <w:t> </w:t>
      </w:r>
    </w:p>
    <w:p w14:paraId="5EB422BD" w14:textId="77777777" w:rsidR="005F5C3F" w:rsidRDefault="005F5C3F" w:rsidP="005F5C3F">
      <w:pPr>
        <w:contextualSpacing/>
        <w:jc w:val="both"/>
        <w:rPr>
          <w:rFonts w:ascii="Calibri" w:eastAsia="Calibri" w:hAnsi="Calibri" w:cs="Calibri"/>
          <w:color w:val="000000" w:themeColor="text1"/>
        </w:rPr>
      </w:pPr>
      <w:r w:rsidRPr="006D3A40">
        <w:rPr>
          <w:rFonts w:ascii="Calibri" w:eastAsia="Calibri" w:hAnsi="Calibri" w:cs="Calibri"/>
          <w:color w:val="000000" w:themeColor="text1"/>
        </w:rPr>
        <w:t>Additionally, APNEP has been able, through NOAA to secure mapping of the watersheds that drain to South Carolina with funding from the SC Office of Resilience</w:t>
      </w:r>
      <w:r>
        <w:rPr>
          <w:rFonts w:ascii="Calibri" w:eastAsia="Calibri" w:hAnsi="Calibri" w:cs="Calibri"/>
          <w:color w:val="000000" w:themeColor="text1"/>
        </w:rPr>
        <w:t xml:space="preserve"> and is coordinating with Virginia agencies </w:t>
      </w:r>
      <w:r w:rsidRPr="00B23E0D">
        <w:rPr>
          <w:rFonts w:ascii="Calibri" w:eastAsia="Calibri" w:hAnsi="Calibri" w:cs="Calibri"/>
          <w:color w:val="000000" w:themeColor="text1"/>
        </w:rPr>
        <w:t>so the same protocol can be applied to the Upper Roanoke, thus allowing the entire Albemarle-Pamlico Basin to have the same Level 2 high-resolution C-CAP interpretation</w:t>
      </w:r>
      <w:r w:rsidRPr="006D3A40">
        <w:rPr>
          <w:rFonts w:ascii="Calibri" w:eastAsia="Calibri" w:hAnsi="Calibri" w:cs="Calibri"/>
          <w:color w:val="000000" w:themeColor="text1"/>
        </w:rPr>
        <w:t xml:space="preserve">.  </w:t>
      </w:r>
      <w:r w:rsidRPr="00B1424D">
        <w:rPr>
          <w:rFonts w:ascii="Calibri" w:eastAsia="Calibri" w:hAnsi="Calibri" w:cs="Calibri"/>
          <w:color w:val="000000" w:themeColor="text1"/>
        </w:rPr>
        <w:t>APNEP is also coordinating with other NC Coastal Habitat Protection Plan (CHPP) partners and the Statewide Mapping Advisory Committee (SMAC), a statutory committee of the N.C. Geographic Information Coordinating Council (GICC). </w:t>
      </w:r>
    </w:p>
    <w:p w14:paraId="2322FCAB" w14:textId="77777777" w:rsidR="005F5C3F" w:rsidRDefault="005F5C3F" w:rsidP="7631C149">
      <w:pPr>
        <w:widowControl w:val="0"/>
        <w:jc w:val="both"/>
        <w:rPr>
          <w:rFonts w:ascii="Calibri" w:eastAsia="Calibri" w:hAnsi="Calibri" w:cs="Calibri"/>
          <w:color w:val="000000" w:themeColor="text1"/>
        </w:rPr>
      </w:pPr>
    </w:p>
    <w:p w14:paraId="5937422C" w14:textId="4577E1EC" w:rsidR="004F3CE1" w:rsidRDefault="1A9D1867" w:rsidP="7631C149">
      <w:pPr>
        <w:widowControl w:val="0"/>
        <w:jc w:val="both"/>
        <w:rPr>
          <w:rFonts w:ascii="Calibri" w:eastAsia="Calibri" w:hAnsi="Calibri" w:cs="Calibri"/>
          <w:color w:val="000000" w:themeColor="text1"/>
        </w:rPr>
      </w:pPr>
      <w:r w:rsidRPr="7631C149">
        <w:rPr>
          <w:rFonts w:ascii="Calibri" w:eastAsia="Calibri" w:hAnsi="Calibri" w:cs="Calibri"/>
          <w:color w:val="000000" w:themeColor="text1"/>
        </w:rPr>
        <w:t xml:space="preserve">Funding for this project is budgeted in the BIL FY22-27 Workplan so more detail is included in the BIL annual </w:t>
      </w:r>
      <w:r w:rsidR="76C5D960" w:rsidRPr="7631C149">
        <w:rPr>
          <w:rFonts w:ascii="Calibri" w:eastAsia="Calibri" w:hAnsi="Calibri" w:cs="Calibri"/>
          <w:color w:val="000000" w:themeColor="text1"/>
        </w:rPr>
        <w:t xml:space="preserve">report. </w:t>
      </w:r>
      <w:r w:rsidRPr="7631C149">
        <w:rPr>
          <w:rFonts w:ascii="Calibri" w:eastAsia="Calibri" w:hAnsi="Calibri" w:cs="Calibri"/>
          <w:color w:val="000000" w:themeColor="text1"/>
        </w:rPr>
        <w:t xml:space="preserve">  </w:t>
      </w:r>
    </w:p>
    <w:p w14:paraId="6151DAC6" w14:textId="1F2E36EF" w:rsidR="004F3CE1" w:rsidRDefault="004F3CE1" w:rsidP="7631C149">
      <w:pPr>
        <w:jc w:val="both"/>
        <w:rPr>
          <w:rFonts w:ascii="Calibri" w:eastAsia="Calibri" w:hAnsi="Calibri" w:cs="Calibri"/>
          <w:color w:val="000000" w:themeColor="text1"/>
        </w:rPr>
      </w:pPr>
    </w:p>
    <w:p w14:paraId="09D0CBFC" w14:textId="77777777" w:rsidR="004F3CE1" w:rsidRDefault="004F3CE1" w:rsidP="005F077F">
      <w:pPr>
        <w:jc w:val="both"/>
        <w:rPr>
          <w:rFonts w:ascii="Calibri" w:eastAsia="Calibri" w:hAnsi="Calibri" w:cs="Calibri"/>
          <w:color w:val="000000" w:themeColor="text1"/>
        </w:rPr>
      </w:pPr>
    </w:p>
    <w:p w14:paraId="51134390" w14:textId="370EEA69" w:rsidR="004F3CE1" w:rsidRDefault="006E16B0" w:rsidP="000360D0">
      <w:pPr>
        <w:pStyle w:val="Heading4"/>
      </w:pPr>
      <w:r>
        <w:t xml:space="preserve">Peatlands </w:t>
      </w:r>
      <w:commentRangeStart w:id="59"/>
      <w:commentRangeStart w:id="60"/>
      <w:commentRangeStart w:id="61"/>
      <w:r>
        <w:t>Inventory</w:t>
      </w:r>
      <w:commentRangeEnd w:id="59"/>
      <w:r>
        <w:rPr>
          <w:rStyle w:val="CommentReference"/>
        </w:rPr>
        <w:commentReference w:id="59"/>
      </w:r>
      <w:commentRangeEnd w:id="60"/>
      <w:r>
        <w:rPr>
          <w:rStyle w:val="CommentReference"/>
        </w:rPr>
        <w:commentReference w:id="60"/>
      </w:r>
      <w:commentRangeEnd w:id="61"/>
      <w:r>
        <w:rPr>
          <w:rStyle w:val="CommentReference"/>
        </w:rPr>
        <w:commentReference w:id="61"/>
      </w:r>
    </w:p>
    <w:p w14:paraId="104F0BF1" w14:textId="37A93743" w:rsidR="3AEFB1B7" w:rsidRDefault="3AEFB1B7" w:rsidP="69014ED5">
      <w:pPr>
        <w:spacing w:after="160" w:line="257" w:lineRule="auto"/>
        <w:jc w:val="both"/>
        <w:rPr>
          <w:rFonts w:ascii="Calibri" w:eastAsia="Calibri" w:hAnsi="Calibri" w:cs="Calibri"/>
        </w:rPr>
      </w:pPr>
      <w:r w:rsidRPr="69014ED5">
        <w:rPr>
          <w:rFonts w:ascii="Calibri" w:eastAsia="Calibri" w:hAnsi="Calibri" w:cs="Calibri"/>
        </w:rPr>
        <w:t>North Carolina's Natural Heritage Program was awarded funding to conduct biological field surveys of peatlands and pocosins within the APNEP region.</w:t>
      </w:r>
    </w:p>
    <w:p w14:paraId="0E850EE2" w14:textId="4275D4FD" w:rsidR="09B2B806" w:rsidRDefault="09B2B806" w:rsidP="69014ED5">
      <w:pPr>
        <w:spacing w:after="160" w:line="257" w:lineRule="auto"/>
        <w:jc w:val="both"/>
        <w:rPr>
          <w:rFonts w:ascii="Calibri" w:eastAsia="Calibri" w:hAnsi="Calibri" w:cs="Calibri"/>
        </w:rPr>
      </w:pPr>
      <w:r w:rsidRPr="69014ED5">
        <w:rPr>
          <w:rFonts w:ascii="Calibri" w:eastAsia="Calibri" w:hAnsi="Calibri" w:cs="Calibri"/>
        </w:rPr>
        <w:t>North Carolina's Natural Heritage Program maintains the statewide inventory of animals, plants, and natural communities, and uses the information to prioritize natural areas for conservation, to help North Carolina establish a network of nature preserves that will protect our natural heritage for future generations.  Natural heritage information is also used by regulatory agencies to help avoid and minimize impacts to protected species in permitting infrastructure and development projects</w:t>
      </w:r>
      <w:r w:rsidR="001E07F2" w:rsidRPr="69014ED5">
        <w:rPr>
          <w:rFonts w:ascii="Calibri" w:eastAsia="Calibri" w:hAnsi="Calibri" w:cs="Calibri"/>
        </w:rPr>
        <w:t xml:space="preserve">.  </w:t>
      </w:r>
      <w:r w:rsidRPr="69014ED5">
        <w:rPr>
          <w:rFonts w:ascii="Calibri" w:eastAsia="Calibri" w:hAnsi="Calibri" w:cs="Calibri"/>
        </w:rPr>
        <w:t>Natural heritage data is used extensively by planners and data modelers as they identify and predict impacts of climate change and prioritize areas for restoration that will promote ecological resilience and environmental justice.</w:t>
      </w:r>
    </w:p>
    <w:p w14:paraId="20B316C5" w14:textId="38FC46BC" w:rsidR="09B2B806" w:rsidRDefault="09B2B806" w:rsidP="69014ED5">
      <w:pPr>
        <w:spacing w:after="160" w:line="257" w:lineRule="auto"/>
        <w:jc w:val="both"/>
        <w:rPr>
          <w:rFonts w:ascii="Calibri" w:eastAsia="Calibri" w:hAnsi="Calibri" w:cs="Calibri"/>
        </w:rPr>
      </w:pPr>
      <w:r w:rsidRPr="69014ED5">
        <w:rPr>
          <w:rFonts w:ascii="Calibri" w:eastAsia="Calibri" w:hAnsi="Calibri" w:cs="Calibri"/>
        </w:rPr>
        <w:t>Biological surveys will focus on identifying and mapping:</w:t>
      </w:r>
    </w:p>
    <w:p w14:paraId="5EF79398" w14:textId="7E52FD99" w:rsidR="09B2B806" w:rsidRDefault="09B2B806" w:rsidP="69014ED5">
      <w:pPr>
        <w:pStyle w:val="ListParagraph"/>
        <w:numPr>
          <w:ilvl w:val="1"/>
          <w:numId w:val="4"/>
        </w:numPr>
        <w:spacing w:line="257" w:lineRule="auto"/>
        <w:jc w:val="both"/>
        <w:rPr>
          <w:rFonts w:ascii="Calibri" w:eastAsia="Calibri" w:hAnsi="Calibri" w:cs="Calibri"/>
        </w:rPr>
      </w:pPr>
      <w:r w:rsidRPr="69014ED5">
        <w:rPr>
          <w:rFonts w:ascii="Calibri" w:eastAsia="Calibri" w:hAnsi="Calibri" w:cs="Calibri"/>
        </w:rPr>
        <w:t xml:space="preserve">Peatland natural communities and describing their current condition, extent, and </w:t>
      </w:r>
      <w:proofErr w:type="gramStart"/>
      <w:r w:rsidRPr="69014ED5">
        <w:rPr>
          <w:rFonts w:ascii="Calibri" w:eastAsia="Calibri" w:hAnsi="Calibri" w:cs="Calibri"/>
        </w:rPr>
        <w:t>composition;</w:t>
      </w:r>
      <w:proofErr w:type="gramEnd"/>
      <w:r w:rsidRPr="69014ED5">
        <w:rPr>
          <w:rFonts w:ascii="Calibri" w:eastAsia="Calibri" w:hAnsi="Calibri" w:cs="Calibri"/>
        </w:rPr>
        <w:t xml:space="preserve"> </w:t>
      </w:r>
    </w:p>
    <w:p w14:paraId="311AA6A1" w14:textId="7C6BDC3C" w:rsidR="09B2B806" w:rsidRDefault="09B2B806" w:rsidP="69014ED5">
      <w:pPr>
        <w:pStyle w:val="ListParagraph"/>
        <w:numPr>
          <w:ilvl w:val="1"/>
          <w:numId w:val="4"/>
        </w:numPr>
        <w:spacing w:line="257" w:lineRule="auto"/>
        <w:jc w:val="both"/>
        <w:rPr>
          <w:rFonts w:ascii="Calibri" w:eastAsia="Calibri" w:hAnsi="Calibri" w:cs="Calibri"/>
        </w:rPr>
      </w:pPr>
      <w:r w:rsidRPr="69014ED5">
        <w:rPr>
          <w:rFonts w:ascii="Calibri" w:eastAsia="Calibri" w:hAnsi="Calibri" w:cs="Calibri"/>
        </w:rPr>
        <w:t xml:space="preserve">Associated rare species populations, noting threats, and management </w:t>
      </w:r>
      <w:proofErr w:type="gramStart"/>
      <w:r w:rsidRPr="69014ED5">
        <w:rPr>
          <w:rFonts w:ascii="Calibri" w:eastAsia="Calibri" w:hAnsi="Calibri" w:cs="Calibri"/>
        </w:rPr>
        <w:t>recommendations;</w:t>
      </w:r>
      <w:proofErr w:type="gramEnd"/>
      <w:r w:rsidRPr="69014ED5">
        <w:rPr>
          <w:rFonts w:ascii="Calibri" w:eastAsia="Calibri" w:hAnsi="Calibri" w:cs="Calibri"/>
        </w:rPr>
        <w:t xml:space="preserve"> </w:t>
      </w:r>
    </w:p>
    <w:p w14:paraId="61EF6784" w14:textId="327559E8" w:rsidR="09B2B806" w:rsidRDefault="09B2B806" w:rsidP="69014ED5">
      <w:pPr>
        <w:pStyle w:val="ListParagraph"/>
        <w:numPr>
          <w:ilvl w:val="1"/>
          <w:numId w:val="4"/>
        </w:numPr>
        <w:spacing w:line="257" w:lineRule="auto"/>
        <w:jc w:val="both"/>
        <w:rPr>
          <w:rFonts w:ascii="Calibri" w:eastAsia="Calibri" w:hAnsi="Calibri" w:cs="Calibri"/>
        </w:rPr>
      </w:pPr>
      <w:r w:rsidRPr="69014ED5">
        <w:rPr>
          <w:rFonts w:ascii="Calibri" w:eastAsia="Calibri" w:hAnsi="Calibri" w:cs="Calibri"/>
        </w:rPr>
        <w:t>Areas identified through partners' modeling and prioritization methods, to help ground-truth modeled data and provide real-world information that can be used to support peatland restoration and resilience planning</w:t>
      </w:r>
      <w:r w:rsidR="001E07F2" w:rsidRPr="69014ED5">
        <w:rPr>
          <w:rFonts w:ascii="Calibri" w:eastAsia="Calibri" w:hAnsi="Calibri" w:cs="Calibri"/>
        </w:rPr>
        <w:t xml:space="preserve">.  </w:t>
      </w:r>
      <w:r w:rsidRPr="69014ED5">
        <w:rPr>
          <w:rFonts w:ascii="Calibri" w:eastAsia="Calibri" w:hAnsi="Calibri" w:cs="Calibri"/>
        </w:rPr>
        <w:t xml:space="preserve">Some examples of such modeling efforts that could be better informed from field data include TNC Resilient Coastal Sites and Natural and Working Lands analysis of ecosystem services by Duke Nicholas </w:t>
      </w:r>
      <w:proofErr w:type="gramStart"/>
      <w:r w:rsidRPr="69014ED5">
        <w:rPr>
          <w:rFonts w:ascii="Calibri" w:eastAsia="Calibri" w:hAnsi="Calibri" w:cs="Calibri"/>
        </w:rPr>
        <w:t>School;</w:t>
      </w:r>
      <w:proofErr w:type="gramEnd"/>
    </w:p>
    <w:p w14:paraId="47B47FC9" w14:textId="4CC9DD68" w:rsidR="09B2B806" w:rsidRDefault="09B2B806" w:rsidP="69014ED5">
      <w:pPr>
        <w:pStyle w:val="ListParagraph"/>
        <w:numPr>
          <w:ilvl w:val="1"/>
          <w:numId w:val="4"/>
        </w:numPr>
        <w:spacing w:line="257" w:lineRule="auto"/>
        <w:jc w:val="both"/>
        <w:rPr>
          <w:rFonts w:ascii="Calibri" w:eastAsia="Calibri" w:hAnsi="Calibri" w:cs="Calibri"/>
        </w:rPr>
      </w:pPr>
      <w:r w:rsidRPr="69014ED5">
        <w:rPr>
          <w:rFonts w:ascii="Calibri" w:eastAsia="Calibri" w:hAnsi="Calibri" w:cs="Calibri"/>
        </w:rPr>
        <w:lastRenderedPageBreak/>
        <w:t>Resources found within peatlands identified by coastal partners as conservation opportunities, to provide survey data to help decisionmakers make informed decisions about the relative benefits of each potential project with respect to biodiversity conservation and resilience.</w:t>
      </w:r>
    </w:p>
    <w:p w14:paraId="037EAD66" w14:textId="191E9A05" w:rsidR="69014ED5" w:rsidRDefault="69014ED5" w:rsidP="69014ED5">
      <w:pPr>
        <w:pStyle w:val="ListParagraph"/>
        <w:spacing w:line="257" w:lineRule="auto"/>
        <w:ind w:left="1440"/>
        <w:jc w:val="both"/>
        <w:rPr>
          <w:rFonts w:ascii="Calibri" w:eastAsia="Calibri" w:hAnsi="Calibri" w:cs="Calibri"/>
        </w:rPr>
      </w:pPr>
    </w:p>
    <w:p w14:paraId="0055B881" w14:textId="5D694578" w:rsidR="09B2B806" w:rsidRDefault="09B2B806" w:rsidP="69014ED5">
      <w:pPr>
        <w:spacing w:line="257" w:lineRule="auto"/>
        <w:jc w:val="both"/>
        <w:rPr>
          <w:rFonts w:ascii="Calibri" w:eastAsia="Calibri" w:hAnsi="Calibri" w:cs="Calibri"/>
        </w:rPr>
      </w:pPr>
      <w:r w:rsidRPr="7631C149">
        <w:rPr>
          <w:rFonts w:ascii="Calibri" w:eastAsia="Calibri" w:hAnsi="Calibri" w:cs="Calibri"/>
        </w:rPr>
        <w:t>The Natural Heritage contract is currently in the signature phase, once fully executed a full report will be provide</w:t>
      </w:r>
      <w:r w:rsidR="7C3F5314" w:rsidRPr="7631C149">
        <w:rPr>
          <w:rFonts w:ascii="Calibri" w:eastAsia="Calibri" w:hAnsi="Calibri" w:cs="Calibri"/>
        </w:rPr>
        <w:t>d</w:t>
      </w:r>
      <w:r w:rsidRPr="7631C149">
        <w:rPr>
          <w:rFonts w:ascii="Calibri" w:eastAsia="Calibri" w:hAnsi="Calibri" w:cs="Calibri"/>
        </w:rPr>
        <w:t xml:space="preserve"> to EPA.</w:t>
      </w:r>
    </w:p>
    <w:p w14:paraId="226DC5EE" w14:textId="77777777" w:rsidR="00896400" w:rsidRDefault="00896400" w:rsidP="004F3CE1">
      <w:pPr>
        <w:ind w:left="720"/>
        <w:jc w:val="both"/>
        <w:rPr>
          <w:rFonts w:ascii="Calibri" w:hAnsi="Calibri" w:cs="Calibri"/>
          <w:b/>
          <w:bCs/>
          <w:sz w:val="28"/>
          <w:szCs w:val="28"/>
        </w:rPr>
      </w:pPr>
    </w:p>
    <w:p w14:paraId="415DE658" w14:textId="77777777" w:rsidR="00896400" w:rsidRPr="0030234C" w:rsidRDefault="00896400" w:rsidP="000360D0">
      <w:pPr>
        <w:pStyle w:val="Heading4"/>
      </w:pPr>
      <w:r w:rsidRPr="0030234C">
        <w:t>Currituck</w:t>
      </w:r>
      <w:r w:rsidRPr="0030234C">
        <w:rPr>
          <w:spacing w:val="-5"/>
        </w:rPr>
        <w:t xml:space="preserve"> </w:t>
      </w:r>
      <w:r w:rsidRPr="0030234C">
        <w:t>Sound</w:t>
      </w:r>
      <w:r w:rsidRPr="0030234C">
        <w:rPr>
          <w:spacing w:val="-4"/>
        </w:rPr>
        <w:t xml:space="preserve"> </w:t>
      </w:r>
      <w:r w:rsidRPr="0030234C">
        <w:t>Coalition</w:t>
      </w:r>
    </w:p>
    <w:p w14:paraId="4A5A85F9" w14:textId="77777777" w:rsidR="00896400" w:rsidRDefault="00896400" w:rsidP="000360D0">
      <w:pPr>
        <w:widowControl w:val="0"/>
        <w:autoSpaceDE w:val="0"/>
        <w:autoSpaceDN w:val="0"/>
        <w:jc w:val="both"/>
        <w:rPr>
          <w:rFonts w:ascii="Calibri" w:eastAsia="Cambria" w:hAnsi="Calibri" w:cs="Calibri"/>
          <w:color w:val="0000FF"/>
          <w:u w:val="single"/>
        </w:rPr>
      </w:pPr>
      <w:r w:rsidRPr="00385155">
        <w:rPr>
          <w:rFonts w:ascii="Calibri" w:eastAsia="Cambria" w:hAnsi="Calibri" w:cs="Calibri"/>
          <w:color w:val="000000" w:themeColor="text1"/>
        </w:rPr>
        <w:t>This</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initiative</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is</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being</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led</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by</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Audubon</w:t>
      </w:r>
      <w:r w:rsidRPr="00385155">
        <w:rPr>
          <w:rFonts w:ascii="Calibri" w:eastAsia="Cambria" w:hAnsi="Calibri" w:cs="Calibri"/>
          <w:color w:val="000000" w:themeColor="text1"/>
          <w:spacing w:val="-2"/>
        </w:rPr>
        <w:t xml:space="preserve"> North Carolina </w:t>
      </w:r>
      <w:r w:rsidRPr="00385155">
        <w:rPr>
          <w:rFonts w:ascii="Calibri" w:eastAsia="Cambria" w:hAnsi="Calibri" w:cs="Calibri"/>
          <w:color w:val="000000" w:themeColor="text1"/>
        </w:rPr>
        <w:t>and</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is</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a</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coalition</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of</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many</w:t>
      </w:r>
      <w:r w:rsidRPr="00385155">
        <w:rPr>
          <w:rFonts w:ascii="Calibri" w:eastAsia="Cambria" w:hAnsi="Calibri" w:cs="Calibri"/>
          <w:color w:val="000000" w:themeColor="text1"/>
          <w:spacing w:val="-3"/>
        </w:rPr>
        <w:t xml:space="preserve"> </w:t>
      </w:r>
      <w:r w:rsidRPr="00385155">
        <w:rPr>
          <w:rFonts w:ascii="Calibri" w:eastAsia="Cambria" w:hAnsi="Calibri" w:cs="Calibri"/>
          <w:color w:val="000000" w:themeColor="text1"/>
        </w:rPr>
        <w:t>of</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APNEP’s</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partner</w:t>
      </w:r>
      <w:r w:rsidRPr="00385155">
        <w:rPr>
          <w:rFonts w:ascii="Calibri" w:eastAsia="Cambria" w:hAnsi="Calibri" w:cs="Calibri"/>
          <w:color w:val="000000" w:themeColor="text1"/>
          <w:spacing w:val="-2"/>
        </w:rPr>
        <w:t xml:space="preserve"> </w:t>
      </w:r>
      <w:r w:rsidRPr="00385155">
        <w:rPr>
          <w:rFonts w:ascii="Calibri" w:eastAsia="Cambria" w:hAnsi="Calibri" w:cs="Calibri"/>
          <w:color w:val="000000" w:themeColor="text1"/>
        </w:rPr>
        <w:t>organization</w:t>
      </w:r>
      <w:r>
        <w:rPr>
          <w:rFonts w:ascii="Calibri" w:eastAsia="Cambria" w:hAnsi="Calibri" w:cs="Calibri"/>
          <w:color w:val="000000" w:themeColor="text1"/>
        </w:rPr>
        <w:t xml:space="preserve">s.  </w:t>
      </w:r>
      <w:r w:rsidRPr="00385155">
        <w:rPr>
          <w:rFonts w:ascii="Calibri" w:eastAsia="Cambria" w:hAnsi="Calibri" w:cs="Calibri"/>
          <w:color w:val="000000" w:themeColor="text1"/>
        </w:rPr>
        <w:t>The idea behind the formation of the coalition is to increase collaboration and coordination on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nature-based strategies that provide multiple benefits</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flood risk reduction, storm protection, </w:t>
      </w:r>
      <w:r w:rsidRPr="00385155">
        <w:rPr>
          <w:rFonts w:ascii="Calibri" w:eastAsia="Cambria" w:hAnsi="Calibri" w:cs="Calibri"/>
          <w:color w:val="000000" w:themeColor="text1"/>
          <w:spacing w:val="-1"/>
        </w:rPr>
        <w:t>improved</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water</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quality,</w:t>
      </w:r>
      <w:r w:rsidRPr="00385155">
        <w:rPr>
          <w:rFonts w:ascii="Calibri" w:eastAsia="Cambria" w:hAnsi="Calibri" w:cs="Calibri"/>
          <w:color w:val="000000" w:themeColor="text1"/>
          <w:spacing w:val="-13"/>
        </w:rPr>
        <w:t xml:space="preserve"> </w:t>
      </w:r>
      <w:r w:rsidRPr="00385155">
        <w:rPr>
          <w:rFonts w:ascii="Calibri" w:eastAsia="Cambria" w:hAnsi="Calibri" w:cs="Calibri"/>
          <w:color w:val="000000" w:themeColor="text1"/>
        </w:rPr>
        <w:t>habitat,</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recreational</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opportunities,</w:t>
      </w:r>
      <w:r w:rsidRPr="00385155">
        <w:rPr>
          <w:rFonts w:ascii="Calibri" w:eastAsia="Cambria" w:hAnsi="Calibri" w:cs="Calibri"/>
          <w:color w:val="000000" w:themeColor="text1"/>
          <w:spacing w:val="-13"/>
        </w:rPr>
        <w:t xml:space="preserve"> </w:t>
      </w:r>
      <w:r w:rsidRPr="00385155">
        <w:rPr>
          <w:rFonts w:ascii="Calibri" w:eastAsia="Cambria" w:hAnsi="Calibri" w:cs="Calibri"/>
          <w:color w:val="000000" w:themeColor="text1"/>
        </w:rPr>
        <w:t>cultural</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heritage,</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etc</w:t>
      </w:r>
      <w:r>
        <w:rPr>
          <w:rFonts w:ascii="Calibri" w:eastAsia="Cambria" w:hAnsi="Calibri" w:cs="Calibri"/>
          <w:color w:val="000000" w:themeColor="text1"/>
        </w:rPr>
        <w:t xml:space="preserve">. - </w:t>
      </w:r>
      <w:r w:rsidRPr="00385155">
        <w:rPr>
          <w:rFonts w:ascii="Calibri" w:eastAsia="Cambria" w:hAnsi="Calibri" w:cs="Calibri"/>
          <w:color w:val="000000" w:themeColor="text1"/>
        </w:rPr>
        <w:t>for</w:t>
      </w:r>
      <w:r w:rsidRPr="00385155">
        <w:rPr>
          <w:rFonts w:ascii="Calibri" w:eastAsia="Cambria" w:hAnsi="Calibri" w:cs="Calibri"/>
          <w:color w:val="000000" w:themeColor="text1"/>
          <w:spacing w:val="-14"/>
        </w:rPr>
        <w:t xml:space="preserve"> </w:t>
      </w:r>
      <w:r w:rsidRPr="00385155">
        <w:rPr>
          <w:rFonts w:ascii="Calibri" w:eastAsia="Cambria" w:hAnsi="Calibri" w:cs="Calibri"/>
          <w:color w:val="000000" w:themeColor="text1"/>
        </w:rPr>
        <w:t>communities and wildlife in and around the Currituck Sound watershed</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Together the coalition can effectively inform planning, advance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 xml:space="preserve">policy, and lead on-the-ground projects that demonstrate the capacity of nature-based solutions </w:t>
      </w:r>
      <w:r>
        <w:rPr>
          <w:rFonts w:ascii="Calibri" w:eastAsia="Cambria" w:hAnsi="Calibri" w:cs="Calibri"/>
          <w:color w:val="000000" w:themeColor="text1"/>
        </w:rPr>
        <w:t>to address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the</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most</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pressing</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coastal</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challenges</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in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northeastern</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North</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Carolina</w:t>
      </w:r>
      <w:r>
        <w:rPr>
          <w:rFonts w:ascii="Calibri" w:eastAsia="Cambria" w:hAnsi="Calibri" w:cs="Calibri"/>
          <w:color w:val="000000" w:themeColor="text1"/>
        </w:rPr>
        <w:t xml:space="preserve">.  </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APNEP</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staff</w:t>
      </w:r>
      <w:r w:rsidRPr="00385155">
        <w:rPr>
          <w:rFonts w:ascii="Calibri" w:eastAsia="Cambria" w:hAnsi="Calibri" w:cs="Calibri"/>
          <w:color w:val="000000" w:themeColor="text1"/>
          <w:spacing w:val="1"/>
        </w:rPr>
        <w:t xml:space="preserve"> </w:t>
      </w:r>
      <w:r w:rsidRPr="00385155">
        <w:rPr>
          <w:rFonts w:ascii="Calibri" w:eastAsia="Cambria" w:hAnsi="Calibri" w:cs="Calibri"/>
          <w:color w:val="000000" w:themeColor="text1"/>
        </w:rPr>
        <w:t>participate on the Coalition’s Wetlands Working Group, which released a Marsh Conservation Plan in 2021</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APNEP staff </w:t>
      </w:r>
      <w:r>
        <w:rPr>
          <w:rFonts w:ascii="Calibri" w:eastAsia="Cambria" w:hAnsi="Calibri" w:cs="Calibri"/>
          <w:color w:val="000000" w:themeColor="text1"/>
        </w:rPr>
        <w:t xml:space="preserve">continued </w:t>
      </w:r>
      <w:r w:rsidRPr="00385155">
        <w:rPr>
          <w:rFonts w:ascii="Calibri" w:eastAsia="Cambria" w:hAnsi="Calibri" w:cs="Calibri"/>
          <w:color w:val="000000" w:themeColor="text1"/>
        </w:rPr>
        <w:t>working with Coalition members to develop strategies for outreach with Virginia partners</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t>
      </w:r>
      <w:hyperlink r:id="rId37" w:history="1">
        <w:r w:rsidRPr="00385155">
          <w:rPr>
            <w:rFonts w:ascii="Calibri" w:eastAsia="Cambria" w:hAnsi="Calibri" w:cs="Calibri"/>
            <w:color w:val="0000FF"/>
            <w:u w:val="single"/>
          </w:rPr>
          <w:t>Learn</w:t>
        </w:r>
        <w:r w:rsidRPr="00385155">
          <w:rPr>
            <w:rFonts w:ascii="Calibri" w:eastAsia="Cambria" w:hAnsi="Calibri" w:cs="Calibri"/>
            <w:color w:val="0000FF"/>
            <w:spacing w:val="1"/>
            <w:u w:val="single"/>
          </w:rPr>
          <w:t xml:space="preserve"> </w:t>
        </w:r>
        <w:r w:rsidRPr="00385155">
          <w:rPr>
            <w:rFonts w:ascii="Calibri" w:eastAsia="Cambria" w:hAnsi="Calibri" w:cs="Calibri"/>
            <w:color w:val="0000FF"/>
            <w:u w:val="single"/>
          </w:rPr>
          <w:t>more.</w:t>
        </w:r>
      </w:hyperlink>
    </w:p>
    <w:p w14:paraId="4CDF0ECB" w14:textId="77777777" w:rsidR="000360D0" w:rsidRDefault="000360D0" w:rsidP="000360D0">
      <w:pPr>
        <w:widowControl w:val="0"/>
        <w:autoSpaceDE w:val="0"/>
        <w:autoSpaceDN w:val="0"/>
        <w:jc w:val="both"/>
        <w:rPr>
          <w:rFonts w:ascii="Calibri" w:eastAsia="Cambria" w:hAnsi="Calibri" w:cs="Calibri"/>
          <w:b/>
          <w:bCs/>
          <w:sz w:val="28"/>
          <w:szCs w:val="28"/>
        </w:rPr>
      </w:pPr>
    </w:p>
    <w:p w14:paraId="18B8894C" w14:textId="4ACD9BCE" w:rsidR="0030234C" w:rsidRPr="00385155" w:rsidRDefault="0030234C" w:rsidP="000360D0">
      <w:pPr>
        <w:widowControl w:val="0"/>
        <w:autoSpaceDE w:val="0"/>
        <w:autoSpaceDN w:val="0"/>
        <w:jc w:val="both"/>
        <w:rPr>
          <w:rFonts w:ascii="Calibri" w:eastAsia="Cambria" w:hAnsi="Calibri" w:cs="Calibri"/>
          <w:b/>
          <w:bCs/>
          <w:sz w:val="28"/>
          <w:szCs w:val="28"/>
        </w:rPr>
      </w:pPr>
      <w:r w:rsidRPr="00385155">
        <w:rPr>
          <w:rFonts w:ascii="Calibri" w:eastAsia="Cambria" w:hAnsi="Calibri" w:cs="Calibri"/>
          <w:b/>
          <w:bCs/>
          <w:sz w:val="28"/>
          <w:szCs w:val="28"/>
        </w:rPr>
        <w:t>South Atlantic Salt Marsh Initiative’s (SASMI)</w:t>
      </w:r>
    </w:p>
    <w:p w14:paraId="7A77E287" w14:textId="77777777" w:rsidR="0030234C" w:rsidRPr="00385155" w:rsidRDefault="0030234C" w:rsidP="000360D0">
      <w:pPr>
        <w:widowControl w:val="0"/>
        <w:autoSpaceDE w:val="0"/>
        <w:autoSpaceDN w:val="0"/>
        <w:jc w:val="both"/>
        <w:rPr>
          <w:rFonts w:ascii="Calibri" w:eastAsia="Cambria" w:hAnsi="Calibri" w:cs="Calibri"/>
        </w:rPr>
      </w:pPr>
      <w:r w:rsidRPr="00385155">
        <w:rPr>
          <w:rFonts w:ascii="Calibri" w:eastAsia="Cambria" w:hAnsi="Calibri" w:cs="Calibri"/>
        </w:rPr>
        <w:t>SASMI is a voluntary, collaborative, and non-regulatory effort that is bringing together diverse partners from North Carolina, South Carolina, Georgia, Florida and beyond to achieve landscape-scale conservation of one of the last vast areas of salt marsh in the United States</w:t>
      </w:r>
      <w:r>
        <w:rPr>
          <w:rFonts w:ascii="Calibri" w:eastAsia="Cambria" w:hAnsi="Calibri" w:cs="Calibri"/>
        </w:rPr>
        <w:t xml:space="preserve">.   </w:t>
      </w:r>
      <w:r w:rsidRPr="00385155">
        <w:rPr>
          <w:rFonts w:ascii="Calibri" w:eastAsia="Cambria" w:hAnsi="Calibri" w:cs="Calibri"/>
        </w:rPr>
        <w:t>SASMI seeks to add value to ongoing efforts and create a framework and catalyst for cross-agency and organization collaboration supported by implementation at the state and local level by developing a regional conservation plan</w:t>
      </w:r>
      <w:r>
        <w:rPr>
          <w:rFonts w:ascii="Calibri" w:eastAsia="Cambria" w:hAnsi="Calibri" w:cs="Calibri"/>
        </w:rPr>
        <w:t xml:space="preserve">.   </w:t>
      </w:r>
      <w:r w:rsidRPr="00385155">
        <w:rPr>
          <w:rFonts w:ascii="Calibri" w:eastAsia="Cambria" w:hAnsi="Calibri" w:cs="Calibri"/>
        </w:rPr>
        <w:t>Staff will continue to track this initiative to identify opportunities for collaboration given that wetlands have been identified as a focus area under the new CCMP</w:t>
      </w:r>
      <w:r>
        <w:rPr>
          <w:rFonts w:ascii="Calibri" w:eastAsia="Cambria" w:hAnsi="Calibri" w:cs="Calibri"/>
        </w:rPr>
        <w:t xml:space="preserve">.  </w:t>
      </w:r>
    </w:p>
    <w:p w14:paraId="4632D35B" w14:textId="77777777" w:rsidR="00397C20" w:rsidRDefault="00397C20" w:rsidP="00E01EFE">
      <w:pPr>
        <w:pBdr>
          <w:top w:val="nil"/>
          <w:left w:val="nil"/>
          <w:bottom w:val="nil"/>
          <w:right w:val="nil"/>
          <w:between w:val="nil"/>
        </w:pBdr>
        <w:tabs>
          <w:tab w:val="center" w:pos="4320"/>
          <w:tab w:val="right" w:pos="8640"/>
        </w:tabs>
        <w:rPr>
          <w:rFonts w:ascii="Calibri" w:eastAsia="Cambria" w:hAnsi="Calibri" w:cs="Calibri"/>
          <w:b/>
          <w:color w:val="214293"/>
          <w:sz w:val="32"/>
          <w:szCs w:val="32"/>
        </w:rPr>
      </w:pPr>
    </w:p>
    <w:p w14:paraId="35051F0F" w14:textId="77777777" w:rsidR="009535BB" w:rsidRPr="00697B25" w:rsidRDefault="009535BB" w:rsidP="00697B25">
      <w:pPr>
        <w:pStyle w:val="Heading3"/>
      </w:pPr>
      <w:bookmarkStart w:id="62" w:name="_Toc182837510"/>
      <w:r>
        <w:t>Oysters</w:t>
      </w:r>
      <w:bookmarkEnd w:id="62"/>
      <w:commentRangeStart w:id="63"/>
      <w:commentRangeStart w:id="64"/>
      <w:commentRangeEnd w:id="63"/>
      <w:r>
        <w:rPr>
          <w:rStyle w:val="CommentReference"/>
        </w:rPr>
        <w:commentReference w:id="63"/>
      </w:r>
      <w:commentRangeEnd w:id="64"/>
      <w:r w:rsidR="00AC5152">
        <w:rPr>
          <w:rStyle w:val="CommentReference"/>
          <w:rFonts w:ascii="Times New Roman" w:eastAsia="Times New Roman" w:hAnsi="Times New Roman" w:cs="Times New Roman"/>
          <w:b w:val="0"/>
          <w:color w:val="auto"/>
          <w:u w:val="none"/>
        </w:rPr>
        <w:commentReference w:id="64"/>
      </w:r>
    </w:p>
    <w:p w14:paraId="20854823" w14:textId="763226B4" w:rsidR="009535BB" w:rsidRDefault="009535BB" w:rsidP="00697B25">
      <w:pPr>
        <w:widowControl w:val="0"/>
        <w:spacing w:before="70"/>
        <w:rPr>
          <w:rFonts w:ascii="Calibri" w:eastAsia="Calibri" w:hAnsi="Calibri" w:cs="Calibri"/>
          <w:color w:val="000000" w:themeColor="text1"/>
          <w:sz w:val="28"/>
          <w:szCs w:val="28"/>
        </w:rPr>
      </w:pPr>
    </w:p>
    <w:p w14:paraId="02A376E3" w14:textId="77777777" w:rsidR="00085EFF" w:rsidRDefault="00085EFF" w:rsidP="00085EFF">
      <w:pPr>
        <w:pStyle w:val="Heading4"/>
      </w:pPr>
      <w:commentRangeStart w:id="65"/>
      <w:commentRangeStart w:id="66"/>
      <w:r>
        <w:t xml:space="preserve">Oyster Steering Committee </w:t>
      </w:r>
      <w:commentRangeEnd w:id="65"/>
      <w:r>
        <w:rPr>
          <w:rStyle w:val="CommentReference"/>
        </w:rPr>
        <w:commentReference w:id="65"/>
      </w:r>
      <w:commentRangeEnd w:id="66"/>
      <w:r>
        <w:rPr>
          <w:rStyle w:val="CommentReference"/>
        </w:rPr>
        <w:commentReference w:id="66"/>
      </w:r>
      <w:r>
        <w:t>(co-lead with NC Coastal Federation)</w:t>
      </w:r>
    </w:p>
    <w:p w14:paraId="54148FB8" w14:textId="77777777" w:rsidR="00085EFF" w:rsidRDefault="00085EFF" w:rsidP="00085EFF">
      <w:pPr>
        <w:widowControl w:val="0"/>
        <w:spacing w:before="70"/>
        <w:jc w:val="both"/>
        <w:rPr>
          <w:rFonts w:ascii="Calibri" w:eastAsia="Calibri" w:hAnsi="Calibri" w:cs="Calibri"/>
          <w:color w:val="000000" w:themeColor="text1"/>
        </w:rPr>
      </w:pPr>
      <w:r w:rsidRPr="7631C149">
        <w:rPr>
          <w:rFonts w:ascii="Calibri" w:eastAsia="Calibri" w:hAnsi="Calibri" w:cs="Calibri"/>
          <w:color w:val="000000" w:themeColor="text1"/>
        </w:rPr>
        <w:t xml:space="preserve">The Oyster Action Team / Oyster Steering Committee is externally facilitated by the NC Coastal Federation, which has been actively involved in oyster restoration efforts since the late 1990’s.  This action team consists of </w:t>
      </w:r>
      <w:commentRangeStart w:id="67"/>
      <w:r w:rsidRPr="7631C149">
        <w:rPr>
          <w:rFonts w:ascii="Calibri" w:eastAsia="Calibri" w:hAnsi="Calibri" w:cs="Calibri"/>
          <w:color w:val="000000" w:themeColor="text1"/>
        </w:rPr>
        <w:t>scientists, fishermen, agency personnel and NGOs working together</w:t>
      </w:r>
      <w:commentRangeEnd w:id="67"/>
      <w:r>
        <w:rPr>
          <w:rStyle w:val="CommentReference"/>
        </w:rPr>
        <w:commentReference w:id="67"/>
      </w:r>
      <w:r w:rsidRPr="7631C149">
        <w:rPr>
          <w:rFonts w:ascii="Calibri" w:eastAsia="Calibri" w:hAnsi="Calibri" w:cs="Calibri"/>
          <w:color w:val="000000" w:themeColor="text1"/>
        </w:rPr>
        <w:t xml:space="preserve"> to restore, protect and enhance the oyster populations within northeastern North Carolina.  Members participating with this team pursue initiatives aligned with both the</w:t>
      </w:r>
      <w:r w:rsidRPr="7631C149">
        <w:rPr>
          <w:rFonts w:ascii="Calibri" w:eastAsia="Calibri" w:hAnsi="Calibri" w:cs="Calibri"/>
          <w:color w:val="0432FF"/>
        </w:rPr>
        <w:t> </w:t>
      </w:r>
      <w:hyperlink r:id="rId38">
        <w:r w:rsidRPr="7631C149">
          <w:rPr>
            <w:rStyle w:val="Hyperlink"/>
            <w:rFonts w:ascii="Calibri" w:eastAsia="Calibri" w:hAnsi="Calibri" w:cs="Calibri"/>
          </w:rPr>
          <w:t>NC Oyster Blueprint</w:t>
        </w:r>
      </w:hyperlink>
      <w:r w:rsidRPr="7631C149">
        <w:rPr>
          <w:rFonts w:ascii="Calibri" w:eastAsia="Calibri" w:hAnsi="Calibri" w:cs="Calibri"/>
          <w:color w:val="000000" w:themeColor="text1"/>
        </w:rPr>
        <w:t xml:space="preserve"> and </w:t>
      </w:r>
      <w:proofErr w:type="gramStart"/>
      <w:r w:rsidRPr="7631C149">
        <w:rPr>
          <w:rFonts w:ascii="Calibri" w:eastAsia="Calibri" w:hAnsi="Calibri" w:cs="Calibri"/>
          <w:color w:val="000000" w:themeColor="text1"/>
        </w:rPr>
        <w:t>APNEP’s  related</w:t>
      </w:r>
      <w:proofErr w:type="gramEnd"/>
      <w:r w:rsidRPr="7631C149">
        <w:rPr>
          <w:rFonts w:ascii="Calibri" w:eastAsia="Calibri" w:hAnsi="Calibri" w:cs="Calibri"/>
          <w:color w:val="000000" w:themeColor="text1"/>
        </w:rPr>
        <w:t xml:space="preserve"> CCMP actions.  </w:t>
      </w:r>
    </w:p>
    <w:p w14:paraId="434D682B" w14:textId="77777777" w:rsidR="00085EFF" w:rsidRDefault="00085EFF" w:rsidP="00697B25">
      <w:pPr>
        <w:widowControl w:val="0"/>
        <w:spacing w:before="70"/>
        <w:jc w:val="both"/>
        <w:rPr>
          <w:ins w:id="68" w:author="Feken, Stacey W" w:date="2024-12-04T17:02:00Z" w16du:dateUtc="2024-12-04T22:02:00Z"/>
          <w:rFonts w:ascii="Calibri" w:eastAsia="Calibri" w:hAnsi="Calibri" w:cs="Calibri"/>
          <w:color w:val="000000" w:themeColor="text1"/>
        </w:rPr>
      </w:pPr>
    </w:p>
    <w:p w14:paraId="40E56063" w14:textId="77777777" w:rsidR="009535BB" w:rsidRDefault="009535BB" w:rsidP="009535BB"/>
    <w:p w14:paraId="3AAF9280" w14:textId="77777777" w:rsidR="009535BB" w:rsidRPr="009535BB" w:rsidRDefault="009535BB" w:rsidP="00697B25">
      <w:pPr>
        <w:pStyle w:val="Heading3"/>
      </w:pPr>
      <w:bookmarkStart w:id="69" w:name="_Toc182837511"/>
      <w:r w:rsidRPr="009535BB">
        <w:lastRenderedPageBreak/>
        <w:t>Submerged Aquatic Vegetation (SAV)</w:t>
      </w:r>
      <w:bookmarkEnd w:id="69"/>
    </w:p>
    <w:p w14:paraId="11D842DB" w14:textId="77777777" w:rsidR="009535BB" w:rsidRDefault="009535BB" w:rsidP="00CD143E">
      <w:pPr>
        <w:rPr>
          <w:rFonts w:eastAsia="Calibri"/>
        </w:rPr>
      </w:pPr>
    </w:p>
    <w:p w14:paraId="2C80FCFE" w14:textId="77777777" w:rsidR="00D97422" w:rsidRPr="00385155" w:rsidRDefault="00D97422" w:rsidP="005F077F">
      <w:pPr>
        <w:pStyle w:val="Heading4"/>
      </w:pPr>
      <w:r w:rsidRPr="00385155">
        <w:t>Coastal Submerged Aquatic Vegetation Monitoring and Mapping</w:t>
      </w:r>
    </w:p>
    <w:p w14:paraId="6B765FDB" w14:textId="77777777" w:rsidR="00D97422" w:rsidRPr="00385155" w:rsidRDefault="00D97422" w:rsidP="00D97422">
      <w:pPr>
        <w:jc w:val="both"/>
        <w:rPr>
          <w:rFonts w:ascii="Calibri" w:hAnsi="Calibri" w:cs="Calibri"/>
          <w:color w:val="000000" w:themeColor="text1"/>
        </w:rPr>
      </w:pPr>
      <w:r w:rsidRPr="00385155">
        <w:rPr>
          <w:rFonts w:ascii="Calibri" w:eastAsia="Cambria" w:hAnsi="Calibri" w:cs="Calibri"/>
          <w:b/>
          <w:bCs/>
          <w:color w:val="000000" w:themeColor="text1"/>
        </w:rPr>
        <w:t xml:space="preserve">Objectives: </w:t>
      </w:r>
      <w:r w:rsidRPr="00385155">
        <w:rPr>
          <w:rFonts w:ascii="Calibri" w:hAnsi="Calibri" w:cs="Calibri"/>
          <w:color w:val="000000" w:themeColor="text1"/>
        </w:rPr>
        <w:t>Monitor and map the extent, spatial cover class, and percent cover of coastal SAV in the Albemarle-Pamlico region.</w:t>
      </w:r>
    </w:p>
    <w:p w14:paraId="37484E9E" w14:textId="77777777" w:rsidR="00D97422" w:rsidRPr="00385155" w:rsidRDefault="00D97422" w:rsidP="00D97422">
      <w:pPr>
        <w:jc w:val="both"/>
        <w:rPr>
          <w:rFonts w:ascii="Calibri" w:eastAsia="Cambria" w:hAnsi="Calibri" w:cs="Calibri"/>
          <w:color w:val="000000" w:themeColor="text1"/>
        </w:rPr>
      </w:pPr>
    </w:p>
    <w:p w14:paraId="6BFCD930" w14:textId="77777777" w:rsidR="00D97422" w:rsidRPr="00385155" w:rsidRDefault="00D97422" w:rsidP="00D97422">
      <w:pPr>
        <w:jc w:val="both"/>
        <w:rPr>
          <w:rFonts w:ascii="Calibri" w:eastAsia="Cambria" w:hAnsi="Calibri" w:cs="Calibri"/>
        </w:rPr>
      </w:pPr>
      <w:r w:rsidRPr="00385155">
        <w:rPr>
          <w:rFonts w:ascii="Calibri" w:eastAsia="Cambria" w:hAnsi="Calibri" w:cs="Calibri"/>
          <w:b/>
        </w:rPr>
        <w:t xml:space="preserve">Description: </w:t>
      </w:r>
      <w:r w:rsidRPr="00385155">
        <w:rPr>
          <w:rFonts w:ascii="Calibri" w:hAnsi="Calibri" w:cs="Calibri"/>
          <w:color w:val="000000"/>
        </w:rPr>
        <w:t>In coastal waters of the APNEP region, SAV is widely recognized as serving many important ecological functions</w:t>
      </w:r>
      <w:r>
        <w:rPr>
          <w:rFonts w:ascii="Calibri" w:hAnsi="Calibri" w:cs="Calibri"/>
          <w:color w:val="000000"/>
        </w:rPr>
        <w:t xml:space="preserve">.  </w:t>
      </w:r>
      <w:r w:rsidRPr="00385155">
        <w:rPr>
          <w:rFonts w:ascii="Calibri" w:hAnsi="Calibri" w:cs="Calibri"/>
          <w:color w:val="000000"/>
        </w:rPr>
        <w:t xml:space="preserve"> Other than APNEP’s efforts, there are no long-term SAV monitoring programs established in the region that can provide reliable quantitative data on the status and trends of this resource</w:t>
      </w:r>
      <w:r>
        <w:rPr>
          <w:rFonts w:ascii="Calibri" w:hAnsi="Calibri" w:cs="Calibri"/>
          <w:color w:val="000000"/>
        </w:rPr>
        <w:t xml:space="preserve">.   </w:t>
      </w:r>
      <w:r w:rsidRPr="00385155">
        <w:rPr>
          <w:rFonts w:ascii="Calibri" w:hAnsi="Calibri" w:cs="Calibri"/>
          <w:color w:val="000000"/>
        </w:rPr>
        <w:t>Thus, APNEP continues to lead and support coastal SAV monitoring via various platforms, including remote sensing and boat-based protocols</w:t>
      </w:r>
      <w:r>
        <w:rPr>
          <w:rFonts w:ascii="Calibri" w:hAnsi="Calibri" w:cs="Calibri"/>
          <w:color w:val="000000"/>
        </w:rPr>
        <w:t xml:space="preserve">.  </w:t>
      </w:r>
    </w:p>
    <w:p w14:paraId="5E2505D0" w14:textId="77777777" w:rsidR="00D97422" w:rsidRPr="00385155" w:rsidRDefault="00D97422" w:rsidP="00D97422">
      <w:pPr>
        <w:pBdr>
          <w:top w:val="nil"/>
          <w:left w:val="nil"/>
          <w:bottom w:val="nil"/>
          <w:right w:val="nil"/>
          <w:between w:val="nil"/>
        </w:pBdr>
        <w:tabs>
          <w:tab w:val="left" w:pos="360"/>
        </w:tabs>
        <w:rPr>
          <w:rFonts w:ascii="Calibri" w:eastAsia="Cambria" w:hAnsi="Calibri" w:cs="Calibri"/>
          <w:b/>
          <w:sz w:val="28"/>
          <w:szCs w:val="28"/>
        </w:rPr>
      </w:pPr>
    </w:p>
    <w:p w14:paraId="4D5CF4AC" w14:textId="77777777" w:rsidR="00D97422" w:rsidRPr="00385155" w:rsidRDefault="00D97422" w:rsidP="00D97422">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p>
    <w:p w14:paraId="02234AD9" w14:textId="77777777" w:rsidR="00D97422" w:rsidRPr="00385155" w:rsidRDefault="00D97422" w:rsidP="00D97422">
      <w:pPr>
        <w:jc w:val="both"/>
        <w:rPr>
          <w:rFonts w:ascii="Calibri" w:hAnsi="Calibri" w:cs="Calibri"/>
          <w:color w:val="000000" w:themeColor="text1"/>
        </w:rPr>
      </w:pPr>
      <w:r w:rsidRPr="00385155">
        <w:rPr>
          <w:rFonts w:ascii="Calibri" w:hAnsi="Calibri" w:cs="Calibri"/>
          <w:color w:val="000000"/>
          <w:shd w:val="clear" w:color="auto" w:fill="FFFFFF"/>
        </w:rPr>
        <w:t>Since 2004, APNEP has participated in and often led the facilitation of a statewide SAV partnership that has collaborated to achieve the long-term goal of determining the location of the region’s SAV and trends in overall extent and spatial cover classes</w:t>
      </w:r>
      <w:r>
        <w:rPr>
          <w:rFonts w:ascii="Calibri" w:hAnsi="Calibri" w:cs="Calibri"/>
          <w:color w:val="000000"/>
          <w:shd w:val="clear" w:color="auto" w:fill="FFFFFF"/>
        </w:rPr>
        <w:t xml:space="preserve">.   </w:t>
      </w:r>
      <w:r w:rsidRPr="00385155">
        <w:rPr>
          <w:rFonts w:ascii="Calibri" w:hAnsi="Calibri" w:cs="Calibri"/>
          <w:color w:val="000000"/>
          <w:shd w:val="clear" w:color="auto" w:fill="FFFFFF"/>
        </w:rPr>
        <w:t>Monitoring coastal SAV is important because among other benefits it can serve as an indicator of estuarine habitat condition</w:t>
      </w:r>
      <w:r>
        <w:rPr>
          <w:rFonts w:ascii="Calibri" w:hAnsi="Calibri" w:cs="Calibri"/>
          <w:color w:val="000000"/>
          <w:shd w:val="clear" w:color="auto" w:fill="FFFFFF"/>
        </w:rPr>
        <w:t xml:space="preserve">.  </w:t>
      </w:r>
      <w:r w:rsidRPr="00385155">
        <w:rPr>
          <w:rFonts w:ascii="Calibri" w:hAnsi="Calibri" w:cs="Calibri"/>
          <w:color w:val="000000"/>
          <w:shd w:val="clear" w:color="auto" w:fill="FFFFFF"/>
        </w:rPr>
        <w:t>The Partnership has taken steps towards assessing the extent of underwater grasses</w:t>
      </w:r>
      <w:r>
        <w:rPr>
          <w:rFonts w:ascii="Calibri" w:hAnsi="Calibri" w:cs="Calibri"/>
          <w:color w:val="000000"/>
          <w:shd w:val="clear" w:color="auto" w:fill="FFFFFF"/>
        </w:rPr>
        <w:t xml:space="preserve">.   </w:t>
      </w:r>
      <w:r w:rsidRPr="00385155">
        <w:rPr>
          <w:rFonts w:ascii="Calibri" w:hAnsi="Calibri" w:cs="Calibri"/>
          <w:color w:val="000000"/>
          <w:shd w:val="clear" w:color="auto" w:fill="FFFFFF"/>
        </w:rPr>
        <w:t>APNEP’s SAV Team published a baseline SAV map in 2011 using data from aerial surveys from 2006 through 2007, a second map in 2019 based on high-</w:t>
      </w:r>
      <w:r w:rsidRPr="00385155">
        <w:rPr>
          <w:rFonts w:ascii="Calibri" w:hAnsi="Calibri" w:cs="Calibri"/>
          <w:color w:val="000000" w:themeColor="text1"/>
          <w:shd w:val="clear" w:color="auto" w:fill="FFFFFF"/>
        </w:rPr>
        <w:t xml:space="preserve">salinity SAV survey data in 2013, and a third map in 2022 of </w:t>
      </w:r>
      <w:r w:rsidRPr="00385155">
        <w:rPr>
          <w:rFonts w:ascii="Calibri" w:eastAsia="Cambria" w:hAnsi="Calibri" w:cs="Calibri"/>
          <w:color w:val="000000" w:themeColor="text1"/>
        </w:rPr>
        <w:t>high-salinity SAV map based on 2019-2020 aerial surveys.</w:t>
      </w:r>
    </w:p>
    <w:p w14:paraId="1EFB0A93" w14:textId="77777777" w:rsidR="00D97422" w:rsidRPr="00385155" w:rsidRDefault="00D97422" w:rsidP="00D97422">
      <w:pPr>
        <w:shd w:val="clear" w:color="auto" w:fill="FFFFFF"/>
        <w:jc w:val="both"/>
        <w:rPr>
          <w:rFonts w:ascii="Calibri" w:hAnsi="Calibri" w:cs="Calibri"/>
          <w:color w:val="000000" w:themeColor="text1"/>
        </w:rPr>
      </w:pPr>
      <w:r w:rsidRPr="00385155">
        <w:rPr>
          <w:rFonts w:ascii="Calibri" w:hAnsi="Calibri" w:cs="Calibri"/>
          <w:color w:val="000000" w:themeColor="text1"/>
          <w:shd w:val="clear" w:color="auto" w:fill="FFFFFF"/>
        </w:rPr>
        <w:t> </w:t>
      </w:r>
    </w:p>
    <w:p w14:paraId="1FD17589" w14:textId="77777777" w:rsidR="00D97422" w:rsidRPr="00385155" w:rsidRDefault="00D97422" w:rsidP="00D97422">
      <w:pPr>
        <w:shd w:val="clear" w:color="auto" w:fill="FFFFFF" w:themeFill="background1"/>
        <w:jc w:val="both"/>
        <w:rPr>
          <w:rFonts w:ascii="Calibri" w:eastAsia="Cambria" w:hAnsi="Calibri" w:cs="Calibri"/>
          <w:color w:val="000000" w:themeColor="text1"/>
        </w:rPr>
      </w:pPr>
      <w:r w:rsidRPr="00385155">
        <w:rPr>
          <w:rFonts w:ascii="Calibri" w:hAnsi="Calibri" w:cs="Calibri"/>
          <w:color w:val="000000"/>
          <w:shd w:val="clear" w:color="auto" w:fill="FFFFFF"/>
        </w:rPr>
        <w:t>To address challenges in tracking "hidden" SAV in turbid lower-salinity waters and to detect significant trends more quickly (including changes in species composition), APNEP began coordinating a SAV Sentinel Network in 2014</w:t>
      </w:r>
      <w:r>
        <w:rPr>
          <w:rFonts w:ascii="Calibri" w:hAnsi="Calibri" w:cs="Calibri"/>
          <w:color w:val="000000"/>
          <w:shd w:val="clear" w:color="auto" w:fill="FFFFFF"/>
        </w:rPr>
        <w:t xml:space="preserve">.   </w:t>
      </w:r>
      <w:r w:rsidRPr="00385155">
        <w:rPr>
          <w:rFonts w:ascii="Calibri" w:hAnsi="Calibri" w:cs="Calibri"/>
          <w:color w:val="000000"/>
          <w:shd w:val="clear" w:color="auto" w:fill="FFFFFF"/>
        </w:rPr>
        <w:t>The sentinel network combines boat-based sonar and video technology with in-water observations to track SAV at stations dispersed throughout the sounds</w:t>
      </w:r>
      <w:r>
        <w:rPr>
          <w:rFonts w:ascii="Calibri" w:hAnsi="Calibri" w:cs="Calibri"/>
          <w:color w:val="000000"/>
          <w:shd w:val="clear" w:color="auto" w:fill="FFFFFF"/>
        </w:rPr>
        <w:t xml:space="preserve">.   </w:t>
      </w:r>
      <w:r w:rsidRPr="00385155">
        <w:rPr>
          <w:rFonts w:ascii="Calibri" w:hAnsi="Calibri" w:cs="Calibri"/>
          <w:color w:val="000000"/>
          <w:shd w:val="clear" w:color="auto" w:fill="FFFFFF"/>
        </w:rPr>
        <w:t xml:space="preserve">The boat-based protocols were tested on Albemarle Sound in </w:t>
      </w:r>
      <w:proofErr w:type="gramStart"/>
      <w:r w:rsidRPr="00385155">
        <w:rPr>
          <w:rFonts w:ascii="Calibri" w:hAnsi="Calibri" w:cs="Calibri"/>
          <w:color w:val="000000"/>
          <w:shd w:val="clear" w:color="auto" w:fill="FFFFFF"/>
        </w:rPr>
        <w:t>2014</w:t>
      </w:r>
      <w:proofErr w:type="gramEnd"/>
      <w:r w:rsidRPr="00385155">
        <w:rPr>
          <w:rFonts w:ascii="Calibri" w:hAnsi="Calibri" w:cs="Calibri"/>
          <w:color w:val="000000"/>
          <w:shd w:val="clear" w:color="auto" w:fill="FFFFFF"/>
        </w:rPr>
        <w:t xml:space="preserve"> and the first installment of sentinel stations occurred there in 2015</w:t>
      </w:r>
      <w:r>
        <w:rPr>
          <w:rFonts w:ascii="Calibri" w:hAnsi="Calibri" w:cs="Calibri"/>
          <w:color w:val="000000"/>
          <w:shd w:val="clear" w:color="auto" w:fill="FFFFFF"/>
        </w:rPr>
        <w:t xml:space="preserve">.  </w:t>
      </w:r>
      <w:r w:rsidRPr="00385155">
        <w:rPr>
          <w:rFonts w:ascii="Calibri" w:hAnsi="Calibri" w:cs="Calibri"/>
          <w:color w:val="000000"/>
          <w:shd w:val="clear" w:color="auto" w:fill="FFFFFF"/>
        </w:rPr>
        <w:t xml:space="preserve"> Subsequent stations have been established throughout the Pamlico River and Neuse River Estuaries</w:t>
      </w:r>
      <w:r>
        <w:rPr>
          <w:rFonts w:ascii="Calibri" w:hAnsi="Calibri" w:cs="Calibri"/>
          <w:color w:val="000000"/>
          <w:shd w:val="clear" w:color="auto" w:fill="FFFFFF"/>
        </w:rPr>
        <w:t xml:space="preserve">.  </w:t>
      </w:r>
      <w:r w:rsidRPr="00385155">
        <w:rPr>
          <w:rFonts w:ascii="Calibri" w:hAnsi="Calibri" w:cs="Calibri"/>
          <w:color w:val="000000"/>
          <w:shd w:val="clear" w:color="auto" w:fill="FFFFFF"/>
        </w:rPr>
        <w:t xml:space="preserve"> A final report on low-salinity sentinel site monitoring in Albemarle Sound and Neuse River Estuary (associated with National Fish &amp; Wildlife Federation funding) was submitted in March 2020.</w:t>
      </w:r>
    </w:p>
    <w:p w14:paraId="4196C1DD" w14:textId="77777777" w:rsidR="00D97422" w:rsidRPr="00385155" w:rsidRDefault="00D97422" w:rsidP="00D97422">
      <w:pPr>
        <w:shd w:val="clear" w:color="auto" w:fill="FFFFFF" w:themeFill="background1"/>
        <w:jc w:val="both"/>
        <w:rPr>
          <w:rFonts w:ascii="Calibri" w:eastAsia="Cambria" w:hAnsi="Calibri" w:cs="Calibri"/>
          <w:color w:val="000000" w:themeColor="text1"/>
        </w:rPr>
      </w:pPr>
    </w:p>
    <w:p w14:paraId="4F9824DC" w14:textId="77777777" w:rsidR="00D97422" w:rsidRPr="00385155" w:rsidRDefault="00D97422" w:rsidP="00D97422">
      <w:pPr>
        <w:shd w:val="clear" w:color="auto" w:fill="FFFFFF" w:themeFill="background1"/>
        <w:jc w:val="both"/>
        <w:rPr>
          <w:rFonts w:ascii="Calibri" w:eastAsia="Cambria" w:hAnsi="Calibri" w:cs="Calibri"/>
          <w:color w:val="000000"/>
        </w:rPr>
      </w:pPr>
      <w:r w:rsidRPr="00385155">
        <w:rPr>
          <w:rFonts w:ascii="Calibri" w:eastAsia="Cambria" w:hAnsi="Calibri" w:cs="Calibri"/>
          <w:color w:val="000000" w:themeColor="text1"/>
        </w:rPr>
        <w:t>A significant milestone was achieved in 2021 with the completion of an APNEP SAV monitoring strategy, which supports (1) the acquisition of four boat-based metrics to complement the traditional metric “extent by spatial cover class”: maximum depth distribution, species presence, relative abundance, macroalgae presence and absence; (2) conducting annual surveys on a portion of the region (sub-region) rather than surveying the entire region every five-to-seven years; (3) bi-seasonal (spring and fall) surveys for high-salinity SAV; (4) single-season (summer) surveys for low-salinity SAV.</w:t>
      </w:r>
    </w:p>
    <w:p w14:paraId="1ACAE324" w14:textId="77777777" w:rsidR="00D97422" w:rsidRPr="00385155" w:rsidRDefault="00D97422" w:rsidP="00D97422">
      <w:pPr>
        <w:pStyle w:val="ListParagraph"/>
        <w:numPr>
          <w:ilvl w:val="0"/>
          <w:numId w:val="19"/>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color w:val="000000" w:themeColor="text1"/>
        </w:rPr>
        <w:t>Update by winter 2024 the 2021 APNEP high-salinity SAV metric report, incorporating the 2019-2020 SAV high-salinity extent by cover class map</w:t>
      </w:r>
      <w:r>
        <w:rPr>
          <w:rFonts w:ascii="Calibri" w:eastAsia="Cambria" w:hAnsi="Calibri" w:cs="Calibri"/>
          <w:bCs/>
        </w:rPr>
        <w:t xml:space="preserve">.  </w:t>
      </w:r>
      <w:r w:rsidRPr="00385155">
        <w:rPr>
          <w:rFonts w:ascii="Calibri" w:eastAsia="Cambria" w:hAnsi="Calibri" w:cs="Calibri"/>
          <w:bCs/>
        </w:rPr>
        <w:t xml:space="preserve"> APNEP and its partners will use this information to develop protection and restoration strategies for SAV and fish species in the region and support the CHPP update</w:t>
      </w:r>
      <w:r>
        <w:rPr>
          <w:rFonts w:ascii="Calibri" w:eastAsia="Cambria" w:hAnsi="Calibri" w:cs="Calibri"/>
          <w:bCs/>
        </w:rPr>
        <w:t xml:space="preserve">.  </w:t>
      </w:r>
    </w:p>
    <w:p w14:paraId="7478A009" w14:textId="77777777" w:rsidR="00D97422" w:rsidRPr="00385155" w:rsidRDefault="00D97422" w:rsidP="00D97422">
      <w:pPr>
        <w:pStyle w:val="ListParagraph"/>
        <w:numPr>
          <w:ilvl w:val="0"/>
          <w:numId w:val="19"/>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lastRenderedPageBreak/>
        <w:t>Planned enhancement of the SAV monitoring strategy based on knowledge gained during the 2021 2023 field seasons</w:t>
      </w:r>
      <w:r>
        <w:rPr>
          <w:rFonts w:ascii="Calibri" w:eastAsia="Cambria" w:hAnsi="Calibri" w:cs="Calibri"/>
          <w:bCs/>
        </w:rPr>
        <w:t xml:space="preserve">.  </w:t>
      </w:r>
      <w:r w:rsidRPr="00385155">
        <w:rPr>
          <w:rFonts w:ascii="Calibri" w:eastAsia="Cambria" w:hAnsi="Calibri" w:cs="Calibri"/>
          <w:bCs/>
        </w:rPr>
        <w:t xml:space="preserve"> </w:t>
      </w:r>
    </w:p>
    <w:p w14:paraId="52A06FCE" w14:textId="77777777" w:rsidR="00D97422" w:rsidRPr="00385155" w:rsidRDefault="00D97422" w:rsidP="00D97422">
      <w:pPr>
        <w:pStyle w:val="ListParagraph"/>
        <w:numPr>
          <w:ilvl w:val="0"/>
          <w:numId w:val="19"/>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Building on the SAV monitoring strategy, establish an expanded survey effort in low-salinity waters</w:t>
      </w:r>
      <w:r>
        <w:rPr>
          <w:rFonts w:ascii="Calibri" w:eastAsia="Cambria" w:hAnsi="Calibri" w:cs="Calibri"/>
          <w:bCs/>
        </w:rPr>
        <w:t xml:space="preserve">.  </w:t>
      </w:r>
    </w:p>
    <w:p w14:paraId="6FEE1976" w14:textId="77777777" w:rsidR="00D97422" w:rsidRPr="00385155" w:rsidRDefault="00D97422" w:rsidP="00D97422">
      <w:pPr>
        <w:pStyle w:val="ListParagraph"/>
        <w:numPr>
          <w:ilvl w:val="0"/>
          <w:numId w:val="19"/>
        </w:numPr>
        <w:pBdr>
          <w:top w:val="nil"/>
          <w:left w:val="nil"/>
          <w:bottom w:val="nil"/>
          <w:right w:val="nil"/>
          <w:between w:val="nil"/>
        </w:pBdr>
        <w:tabs>
          <w:tab w:val="left" w:pos="360"/>
        </w:tabs>
        <w:jc w:val="both"/>
        <w:rPr>
          <w:rFonts w:ascii="Calibri" w:eastAsia="Cambria" w:hAnsi="Calibri" w:cs="Calibri"/>
          <w:bCs/>
        </w:rPr>
      </w:pPr>
      <w:r w:rsidRPr="00385155">
        <w:rPr>
          <w:rFonts w:ascii="Calibri" w:eastAsia="Calibri" w:hAnsi="Calibri" w:cs="Calibri"/>
        </w:rPr>
        <w:t>APNEP continues to make progress on implementing their 2021 SAV high-salinity monitoring strategy by conducting bi-seasonal surveys in the third subregion (Pamlico</w:t>
      </w:r>
      <w:r>
        <w:rPr>
          <w:rFonts w:ascii="Calibri" w:eastAsia="Calibri" w:hAnsi="Calibri" w:cs="Calibri"/>
        </w:rPr>
        <w:t xml:space="preserve"> Sound South</w:t>
      </w:r>
      <w:r w:rsidRPr="00385155">
        <w:rPr>
          <w:rFonts w:ascii="Calibri" w:eastAsia="Calibri" w:hAnsi="Calibri" w:cs="Calibri"/>
        </w:rPr>
        <w:t>) during Spring and Fall 2023 and plans a surveying the fourth subregion (Pamlico</w:t>
      </w:r>
      <w:r>
        <w:rPr>
          <w:rFonts w:ascii="Calibri" w:eastAsia="Calibri" w:hAnsi="Calibri" w:cs="Calibri"/>
        </w:rPr>
        <w:t xml:space="preserve"> Sound North</w:t>
      </w:r>
      <w:r w:rsidRPr="00385155">
        <w:rPr>
          <w:rFonts w:ascii="Calibri" w:eastAsia="Calibri" w:hAnsi="Calibri" w:cs="Calibri"/>
        </w:rPr>
        <w:t>) in Spring and Fall 2024</w:t>
      </w:r>
      <w:r>
        <w:rPr>
          <w:rFonts w:ascii="Calibri" w:eastAsia="Calibri" w:hAnsi="Calibri" w:cs="Calibri"/>
        </w:rPr>
        <w:t xml:space="preserve">.  </w:t>
      </w:r>
      <w:r w:rsidRPr="00385155">
        <w:rPr>
          <w:rFonts w:ascii="Calibri" w:eastAsia="Calibri" w:hAnsi="Calibri" w:cs="Calibri"/>
        </w:rPr>
        <w:t xml:space="preserve"> Each seasonal survey has an aerial component (Tier 1) with support from the North Carolina Department of Transportation, and boat-based (Tier 2) component involving multiple partners including </w:t>
      </w:r>
      <w:r>
        <w:rPr>
          <w:rFonts w:ascii="Calibri" w:eastAsia="Calibri" w:hAnsi="Calibri" w:cs="Calibri"/>
        </w:rPr>
        <w:t xml:space="preserve">the NC Division of Marine Fisheries, </w:t>
      </w:r>
      <w:r w:rsidRPr="00385155">
        <w:rPr>
          <w:rFonts w:ascii="Calibri" w:eastAsia="Calibri" w:hAnsi="Calibri" w:cs="Calibri"/>
        </w:rPr>
        <w:t>UNC-Wilmington</w:t>
      </w:r>
      <w:r>
        <w:rPr>
          <w:rFonts w:ascii="Calibri" w:eastAsia="Calibri" w:hAnsi="Calibri" w:cs="Calibri"/>
        </w:rPr>
        <w:t>,</w:t>
      </w:r>
      <w:r w:rsidRPr="00385155">
        <w:rPr>
          <w:rFonts w:ascii="Calibri" w:eastAsia="Calibri" w:hAnsi="Calibri" w:cs="Calibri"/>
        </w:rPr>
        <w:t xml:space="preserve"> the US Natural Resources Conservation Service</w:t>
      </w:r>
      <w:r>
        <w:rPr>
          <w:rFonts w:ascii="Calibri" w:eastAsia="Calibri" w:hAnsi="Calibri" w:cs="Calibri"/>
        </w:rPr>
        <w:t>, and others</w:t>
      </w:r>
      <w:r w:rsidRPr="00385155">
        <w:rPr>
          <w:rFonts w:ascii="Calibri" w:eastAsia="Calibri" w:hAnsi="Calibri" w:cs="Calibri"/>
        </w:rPr>
        <w:t>.</w:t>
      </w:r>
    </w:p>
    <w:p w14:paraId="24AD7B86" w14:textId="77777777" w:rsidR="009535BB" w:rsidRDefault="009535BB" w:rsidP="0030234C">
      <w:pPr>
        <w:rPr>
          <w:rFonts w:eastAsia="Calibri"/>
        </w:rPr>
      </w:pPr>
    </w:p>
    <w:p w14:paraId="3E1B358C" w14:textId="11CB4979" w:rsidR="006D7C9C" w:rsidRPr="006D7C9C" w:rsidRDefault="006D7C9C" w:rsidP="00697B25">
      <w:pPr>
        <w:pStyle w:val="Heading3"/>
      </w:pPr>
      <w:bookmarkStart w:id="70" w:name="_Toc182837512"/>
      <w:r w:rsidRPr="006D7C9C">
        <w:t>Resilience</w:t>
      </w:r>
      <w:bookmarkEnd w:id="70"/>
    </w:p>
    <w:p w14:paraId="34E220F0" w14:textId="77777777" w:rsidR="006D7C9C" w:rsidRDefault="006D7C9C" w:rsidP="006D7C9C">
      <w:pPr>
        <w:rPr>
          <w:rFonts w:ascii="Calibri" w:hAnsi="Calibri" w:cs="Calibri"/>
          <w:b/>
          <w:color w:val="214293"/>
          <w:sz w:val="32"/>
          <w:szCs w:val="32"/>
        </w:rPr>
      </w:pPr>
    </w:p>
    <w:p w14:paraId="3A820D44" w14:textId="77777777" w:rsidR="00DE28A8" w:rsidRPr="00385155" w:rsidRDefault="00DE28A8" w:rsidP="00DE28A8">
      <w:pPr>
        <w:pStyle w:val="Heading4"/>
      </w:pPr>
      <w:r w:rsidRPr="00385155">
        <w:t>NC</w:t>
      </w:r>
      <w:r w:rsidRPr="00385155">
        <w:rPr>
          <w:spacing w:val="-4"/>
        </w:rPr>
        <w:t xml:space="preserve"> </w:t>
      </w:r>
      <w:r w:rsidRPr="00385155">
        <w:t>Executive</w:t>
      </w:r>
      <w:r w:rsidRPr="00385155">
        <w:rPr>
          <w:spacing w:val="-3"/>
        </w:rPr>
        <w:t xml:space="preserve"> </w:t>
      </w:r>
      <w:r w:rsidRPr="00385155">
        <w:t>Order</w:t>
      </w:r>
      <w:r w:rsidRPr="00385155">
        <w:rPr>
          <w:spacing w:val="-4"/>
        </w:rPr>
        <w:t xml:space="preserve"> </w:t>
      </w:r>
      <w:r w:rsidRPr="00385155">
        <w:t>80</w:t>
      </w:r>
      <w:r w:rsidRPr="00385155">
        <w:rPr>
          <w:spacing w:val="-3"/>
        </w:rPr>
        <w:t xml:space="preserve"> </w:t>
      </w:r>
      <w:r w:rsidRPr="00385155">
        <w:t xml:space="preserve">Implementation </w:t>
      </w:r>
    </w:p>
    <w:p w14:paraId="430A42F3" w14:textId="77777777" w:rsidR="00546529" w:rsidRDefault="00DE28A8" w:rsidP="00DE28A8">
      <w:pPr>
        <w:widowControl w:val="0"/>
        <w:autoSpaceDE w:val="0"/>
        <w:autoSpaceDN w:val="0"/>
        <w:jc w:val="both"/>
        <w:rPr>
          <w:rFonts w:ascii="Calibri" w:eastAsia="Cambria" w:hAnsi="Calibri" w:cs="Calibri"/>
        </w:rPr>
      </w:pPr>
      <w:r w:rsidRPr="09917882">
        <w:rPr>
          <w:rFonts w:ascii="Calibri" w:eastAsia="Cambria" w:hAnsi="Calibri" w:cs="Calibri"/>
        </w:rPr>
        <w:t xml:space="preserve">APNEP staff continue to participate in activities stemming from implementation of the </w:t>
      </w:r>
      <w:hyperlink r:id="rId39">
        <w:r w:rsidRPr="09917882">
          <w:rPr>
            <w:rStyle w:val="Hyperlink"/>
            <w:rFonts w:ascii="Calibri" w:eastAsia="Cambria" w:hAnsi="Calibri" w:cs="Calibri"/>
          </w:rPr>
          <w:t>2020 NC Climate Risk and Resilience Plan</w:t>
        </w:r>
      </w:hyperlink>
      <w:r w:rsidRPr="09917882">
        <w:rPr>
          <w:rFonts w:ascii="Calibri" w:eastAsia="Cambria" w:hAnsi="Calibri" w:cs="Calibri"/>
        </w:rPr>
        <w:t xml:space="preserve"> (RARP), including the Natural and Working Lands Stakeholder Team, Coastal Habitats and Pocosin Wetlands Subcommittees, Coastal Resilience Community of Practice, </w:t>
      </w:r>
      <w:r w:rsidRPr="09917882">
        <w:rPr>
          <w:rFonts w:ascii="Calibri" w:eastAsia="Calibri" w:hAnsi="Calibri" w:cs="Calibri"/>
          <w:color w:val="000000" w:themeColor="text1"/>
        </w:rPr>
        <w:t xml:space="preserve">NC  Office of Recovery and Resilience’s (NCORR) </w:t>
      </w:r>
      <w:r w:rsidRPr="09917882">
        <w:rPr>
          <w:rFonts w:ascii="Calibri" w:eastAsia="Cambria" w:hAnsi="Calibri" w:cs="Calibri"/>
        </w:rPr>
        <w:t xml:space="preserve">Regions Innovating for Strong Economies &amp; Environment (RISE) program, and </w:t>
      </w:r>
      <w:r w:rsidRPr="09917882">
        <w:rPr>
          <w:rFonts w:ascii="Calibri" w:eastAsia="Calibri" w:hAnsi="Calibri" w:cs="Calibri"/>
          <w:color w:val="000000" w:themeColor="text1"/>
        </w:rPr>
        <w:t>NC Resilience Exchange (formerly Statewide Resilience Clearinghouse) Committee.</w:t>
      </w:r>
      <w:r w:rsidRPr="09917882">
        <w:rPr>
          <w:rFonts w:ascii="Calibri" w:eastAsia="Cambria" w:hAnsi="Calibri" w:cs="Calibri"/>
        </w:rPr>
        <w:t xml:space="preserve"> Staff report annually on contributions to </w:t>
      </w:r>
      <w:r w:rsidRPr="09917882">
        <w:rPr>
          <w:rFonts w:ascii="Calibri" w:eastAsia="Calibri" w:hAnsi="Calibri" w:cs="Calibri"/>
          <w:color w:val="000000" w:themeColor="text1"/>
        </w:rPr>
        <w:t xml:space="preserve">support implementation of NC-DEQ’s Strategic Plan and State Agency Resilience Strategy report which summarize activities that further implementation of </w:t>
      </w:r>
      <w:proofErr w:type="gramStart"/>
      <w:r w:rsidRPr="09917882">
        <w:rPr>
          <w:rFonts w:ascii="Calibri" w:eastAsia="Calibri" w:hAnsi="Calibri" w:cs="Calibri"/>
          <w:color w:val="000000" w:themeColor="text1"/>
        </w:rPr>
        <w:t>all of</w:t>
      </w:r>
      <w:proofErr w:type="gramEnd"/>
      <w:r w:rsidRPr="09917882">
        <w:rPr>
          <w:rFonts w:ascii="Calibri" w:eastAsia="Calibri" w:hAnsi="Calibri" w:cs="Calibri"/>
          <w:color w:val="000000" w:themeColor="text1"/>
        </w:rPr>
        <w:t xml:space="preserve"> these plans. </w:t>
      </w:r>
      <w:r w:rsidRPr="09917882">
        <w:rPr>
          <w:rFonts w:ascii="Calibri" w:eastAsia="Cambria" w:hAnsi="Calibri" w:cs="Calibri"/>
        </w:rPr>
        <w:t xml:space="preserve">Staff focus efforts around integrating resilience activities with existing programs and initiatives that help build both ecosystem resilience and community resilience.  </w:t>
      </w:r>
    </w:p>
    <w:p w14:paraId="3E194A9E" w14:textId="77777777" w:rsidR="00546529" w:rsidRDefault="00546529" w:rsidP="00DE28A8">
      <w:pPr>
        <w:widowControl w:val="0"/>
        <w:autoSpaceDE w:val="0"/>
        <w:autoSpaceDN w:val="0"/>
        <w:jc w:val="both"/>
        <w:rPr>
          <w:rFonts w:ascii="Calibri" w:eastAsia="Cambria" w:hAnsi="Calibri" w:cs="Calibri"/>
        </w:rPr>
      </w:pPr>
    </w:p>
    <w:p w14:paraId="43440D5A" w14:textId="7DB5CB4B" w:rsidR="00546529" w:rsidRPr="00694786" w:rsidRDefault="00DE28A8" w:rsidP="00546529">
      <w:pPr>
        <w:jc w:val="both"/>
        <w:rPr>
          <w:rFonts w:ascii="Calibri" w:eastAsia="Cambria" w:hAnsi="Calibri" w:cs="Calibri"/>
          <w:iCs/>
        </w:rPr>
      </w:pPr>
      <w:r w:rsidRPr="09917882">
        <w:rPr>
          <w:rFonts w:ascii="Calibri" w:eastAsia="Cambria" w:hAnsi="Calibri" w:cs="Calibri"/>
        </w:rPr>
        <w:t xml:space="preserve">Staff worked on the </w:t>
      </w:r>
      <w:hyperlink r:id="rId40">
        <w:r w:rsidRPr="09917882">
          <w:rPr>
            <w:rStyle w:val="Hyperlink"/>
            <w:rFonts w:ascii="Calibri" w:eastAsia="Cambria" w:hAnsi="Calibri" w:cs="Calibri"/>
          </w:rPr>
          <w:t>NWL 2024 Progress Report</w:t>
        </w:r>
      </w:hyperlink>
      <w:r w:rsidRPr="09917882">
        <w:rPr>
          <w:rFonts w:ascii="Calibri" w:eastAsia="Cambria" w:hAnsi="Calibri" w:cs="Calibri"/>
        </w:rPr>
        <w:t xml:space="preserve"> which was released October 2024, providing updates on numerous activities which help further NWL Action Plan and RARP implementation.  These include overall CCMP implementation and working closely with NC Division of Marine Fisheries staff on NC CHPP implementation</w:t>
      </w:r>
      <w:r w:rsidR="001E07F2" w:rsidRPr="09917882">
        <w:rPr>
          <w:rFonts w:ascii="Calibri" w:eastAsia="Cambria" w:hAnsi="Calibri" w:cs="Calibri"/>
        </w:rPr>
        <w:t xml:space="preserve">.  </w:t>
      </w:r>
      <w:r w:rsidRPr="09917882">
        <w:rPr>
          <w:rFonts w:ascii="Calibri" w:eastAsia="Cambria" w:hAnsi="Calibri" w:cs="Calibri"/>
        </w:rPr>
        <w:t>APNEP’s facilitation of its SAV Team and resulting mapping, monitoring, metric development, and economic valuation studies have all contributed significantly towards protection of SAV, which is included as an ecosystem and coastal habitat objectives in the RARP and NWL Action Plan</w:t>
      </w:r>
      <w:r w:rsidR="001E07F2" w:rsidRPr="09917882">
        <w:rPr>
          <w:rFonts w:ascii="Calibri" w:eastAsia="Cambria" w:hAnsi="Calibri" w:cs="Calibri"/>
        </w:rPr>
        <w:t xml:space="preserve">.  </w:t>
      </w:r>
      <w:commentRangeStart w:id="71"/>
      <w:r w:rsidRPr="09917882">
        <w:rPr>
          <w:rFonts w:ascii="Calibri" w:eastAsia="Cambria" w:hAnsi="Calibri" w:cs="Calibri"/>
        </w:rPr>
        <w:t xml:space="preserve">APNEP’s community resilience engagement included focused effort on APNEP led initiatives including Tribal Coastal Resilience Project, Scuppernong Regional Water Management Study, and MOU Implementation summarized below.  </w:t>
      </w:r>
      <w:commentRangeEnd w:id="71"/>
      <w:r>
        <w:rPr>
          <w:rStyle w:val="CommentReference"/>
        </w:rPr>
        <w:commentReference w:id="71"/>
      </w:r>
      <w:r w:rsidRPr="09917882">
        <w:rPr>
          <w:rFonts w:ascii="Calibri" w:eastAsia="Cambria" w:hAnsi="Calibri" w:cs="Calibri"/>
        </w:rPr>
        <w:t xml:space="preserve">Staff continued to work </w:t>
      </w:r>
      <w:r w:rsidRPr="09917882">
        <w:rPr>
          <w:rFonts w:ascii="Calibri" w:eastAsia="Calibri" w:hAnsi="Calibri" w:cs="Calibri"/>
          <w:color w:val="000000" w:themeColor="text1"/>
        </w:rPr>
        <w:t>closely with NCORR and USFWS staff to support regional resilience planning and strengthen interagency collaboration and federal/state/local resilience planning efforts through RISE and AP Federal Partnership described elsewhere</w:t>
      </w:r>
      <w:r w:rsidR="001E07F2" w:rsidRPr="09917882">
        <w:rPr>
          <w:rFonts w:ascii="Calibri" w:eastAsia="Calibri" w:hAnsi="Calibri" w:cs="Calibri"/>
          <w:color w:val="000000" w:themeColor="text1"/>
        </w:rPr>
        <w:t>.</w:t>
      </w:r>
      <w:r w:rsidR="001E07F2">
        <w:rPr>
          <w:rFonts w:ascii="Calibri" w:eastAsia="Calibri" w:hAnsi="Calibri" w:cs="Calibri"/>
          <w:color w:val="000000" w:themeColor="text1"/>
        </w:rPr>
        <w:t xml:space="preserve">  </w:t>
      </w:r>
      <w:r w:rsidR="00546529" w:rsidRPr="00694786">
        <w:rPr>
          <w:rFonts w:ascii="Calibri" w:hAnsi="Calibri" w:cs="Calibri"/>
        </w:rPr>
        <w:t xml:space="preserve">APNEP </w:t>
      </w:r>
      <w:r w:rsidR="00546529">
        <w:rPr>
          <w:rFonts w:ascii="Calibri" w:hAnsi="Calibri" w:cs="Calibri"/>
        </w:rPr>
        <w:t>has budgeted funding in the</w:t>
      </w:r>
      <w:r w:rsidR="00546529" w:rsidRPr="00694786">
        <w:rPr>
          <w:rFonts w:ascii="Calibri" w:hAnsi="Calibri" w:cs="Calibri"/>
        </w:rPr>
        <w:t xml:space="preserve"> BIL FY22-27 Workplan and </w:t>
      </w:r>
      <w:r w:rsidR="00546529">
        <w:rPr>
          <w:rFonts w:ascii="Calibri" w:hAnsi="Calibri" w:cs="Calibri"/>
        </w:rPr>
        <w:t xml:space="preserve">will include more information in the BIL </w:t>
      </w:r>
      <w:r w:rsidR="00546529" w:rsidRPr="00694786">
        <w:rPr>
          <w:rFonts w:ascii="Calibri" w:hAnsi="Calibri" w:cs="Calibri"/>
        </w:rPr>
        <w:t xml:space="preserve">annual reports. </w:t>
      </w:r>
    </w:p>
    <w:p w14:paraId="7719CF96" w14:textId="24C11D9F" w:rsidR="00DE28A8" w:rsidRDefault="00DE28A8" w:rsidP="00546529">
      <w:pPr>
        <w:widowControl w:val="0"/>
        <w:autoSpaceDE w:val="0"/>
        <w:autoSpaceDN w:val="0"/>
        <w:jc w:val="both"/>
      </w:pPr>
    </w:p>
    <w:p w14:paraId="6216724C" w14:textId="34C4A5CF" w:rsidR="006D7C9C" w:rsidRPr="00385155" w:rsidRDefault="006D7C9C" w:rsidP="005F077F">
      <w:pPr>
        <w:pStyle w:val="Heading4"/>
      </w:pPr>
      <w:r w:rsidRPr="00385155">
        <w:t xml:space="preserve">Building Climate Resilience Capacity in Tribal Communities  </w:t>
      </w:r>
    </w:p>
    <w:p w14:paraId="122BC905" w14:textId="77777777" w:rsidR="006D7C9C" w:rsidRPr="00694786" w:rsidRDefault="006D7C9C" w:rsidP="006D7C9C">
      <w:pPr>
        <w:jc w:val="both"/>
        <w:rPr>
          <w:rFonts w:ascii="Calibri" w:eastAsia="Cambria" w:hAnsi="Calibri" w:cs="Calibri"/>
        </w:rPr>
      </w:pPr>
      <w:r w:rsidRPr="00694786">
        <w:rPr>
          <w:rFonts w:ascii="Calibri" w:eastAsia="Cambria" w:hAnsi="Calibri" w:cs="Calibri"/>
          <w:b/>
        </w:rPr>
        <w:t xml:space="preserve">Objectives: </w:t>
      </w:r>
      <w:r w:rsidRPr="00694786">
        <w:rPr>
          <w:rFonts w:ascii="Calibri" w:hAnsi="Calibri" w:cs="Calibri"/>
        </w:rPr>
        <w:t xml:space="preserve">Support tribal communities in the Albemarle-Pamlico region with considering climate risk and resilience into tribal planning and community engagement processes.  </w:t>
      </w:r>
      <w:r w:rsidRPr="00694786">
        <w:rPr>
          <w:rFonts w:ascii="Calibri" w:eastAsia="Cambria" w:hAnsi="Calibri" w:cs="Calibri"/>
        </w:rPr>
        <w:t xml:space="preserve">  </w:t>
      </w:r>
    </w:p>
    <w:p w14:paraId="34CB7E83" w14:textId="77777777" w:rsidR="006D7C9C" w:rsidRPr="00694786" w:rsidRDefault="006D7C9C" w:rsidP="006D7C9C">
      <w:pPr>
        <w:jc w:val="both"/>
        <w:rPr>
          <w:rFonts w:ascii="Calibri" w:eastAsia="Cambria" w:hAnsi="Calibri" w:cs="Calibri"/>
          <w:b/>
        </w:rPr>
      </w:pPr>
      <w:r w:rsidRPr="00694786">
        <w:rPr>
          <w:rFonts w:ascii="Calibri" w:eastAsia="Cambria" w:hAnsi="Calibri" w:cs="Calibri"/>
          <w:b/>
        </w:rPr>
        <w:lastRenderedPageBreak/>
        <w:tab/>
      </w:r>
    </w:p>
    <w:p w14:paraId="7DC13C2E" w14:textId="77777777" w:rsidR="006D7C9C" w:rsidRPr="00694786" w:rsidRDefault="006D7C9C" w:rsidP="006D7C9C">
      <w:pPr>
        <w:jc w:val="both"/>
        <w:rPr>
          <w:rFonts w:ascii="Calibri" w:eastAsia="Cambria" w:hAnsi="Calibri" w:cs="Calibri"/>
          <w:iCs/>
        </w:rPr>
      </w:pPr>
      <w:r w:rsidRPr="00694786">
        <w:rPr>
          <w:rFonts w:ascii="Calibri" w:eastAsia="Cambria" w:hAnsi="Calibri" w:cs="Calibri"/>
          <w:b/>
        </w:rPr>
        <w:t xml:space="preserve">Description: </w:t>
      </w:r>
      <w:r w:rsidRPr="00694786">
        <w:rPr>
          <w:rFonts w:ascii="Calibri" w:hAnsi="Calibri" w:cs="Calibri"/>
        </w:rPr>
        <w:t xml:space="preserve">APNEP utilized supplemental Section 320 funding from the EPA and worked with representatives from tribal communities in the Albemarle-Pamlico region and the coastal plain of Virginia and NC to develop a strategy for incorporating resilience into tribal planning and community engagement processes.   The proposal seeks to build capacity for tribal communities to actively engage in federal, state, regional, and local planning efforts that impact Indigenous people, recognizing considerations and perspectives that are unique to tribal communities.  APNEP continued support for the project using 320 funds and is expanding future phases using BIL funds.  </w:t>
      </w:r>
    </w:p>
    <w:p w14:paraId="792EB3AF" w14:textId="77777777" w:rsidR="006D7C9C" w:rsidRPr="00694786" w:rsidRDefault="006D7C9C" w:rsidP="006D7C9C">
      <w:pPr>
        <w:pBdr>
          <w:top w:val="nil"/>
          <w:left w:val="nil"/>
          <w:bottom w:val="nil"/>
          <w:right w:val="nil"/>
          <w:between w:val="nil"/>
        </w:pBdr>
        <w:tabs>
          <w:tab w:val="left" w:pos="360"/>
        </w:tabs>
        <w:jc w:val="both"/>
        <w:rPr>
          <w:rFonts w:ascii="Calibri" w:eastAsia="Cambria" w:hAnsi="Calibri" w:cs="Calibri"/>
          <w:b/>
        </w:rPr>
      </w:pPr>
    </w:p>
    <w:p w14:paraId="0FB02DE6" w14:textId="77777777" w:rsidR="006D7C9C" w:rsidRPr="00694786" w:rsidRDefault="006D7C9C" w:rsidP="006D7C9C">
      <w:pPr>
        <w:pBdr>
          <w:top w:val="nil"/>
          <w:left w:val="nil"/>
          <w:bottom w:val="nil"/>
          <w:right w:val="nil"/>
          <w:between w:val="nil"/>
        </w:pBdr>
        <w:tabs>
          <w:tab w:val="left" w:pos="360"/>
        </w:tabs>
        <w:jc w:val="both"/>
        <w:rPr>
          <w:rStyle w:val="normaltextrun"/>
          <w:rFonts w:ascii="Calibri" w:hAnsi="Calibri" w:cs="Calibri"/>
          <w:color w:val="000000" w:themeColor="text1"/>
        </w:rPr>
      </w:pPr>
      <w:r w:rsidRPr="00694786">
        <w:rPr>
          <w:rFonts w:ascii="Calibri" w:eastAsia="Cambria" w:hAnsi="Calibri" w:cs="Calibri"/>
          <w:b/>
          <w:bCs/>
          <w:color w:val="000000" w:themeColor="text1"/>
        </w:rPr>
        <w:t>Progress to Date:</w:t>
      </w:r>
      <w:r w:rsidRPr="00694786">
        <w:rPr>
          <w:rStyle w:val="normaltextrun"/>
          <w:rFonts w:ascii="Calibri" w:hAnsi="Calibri" w:cs="Calibri"/>
          <w:color w:val="000000" w:themeColor="text1"/>
        </w:rPr>
        <w:t xml:space="preserve"> </w:t>
      </w:r>
    </w:p>
    <w:p w14:paraId="74DD84A1" w14:textId="30F07A25" w:rsidR="006D7C9C" w:rsidRPr="00694786" w:rsidRDefault="006D7C9C" w:rsidP="006D7C9C">
      <w:pPr>
        <w:pBdr>
          <w:top w:val="nil"/>
          <w:left w:val="nil"/>
          <w:bottom w:val="nil"/>
          <w:right w:val="nil"/>
          <w:between w:val="nil"/>
        </w:pBdr>
        <w:tabs>
          <w:tab w:val="left" w:pos="360"/>
        </w:tabs>
        <w:jc w:val="both"/>
        <w:rPr>
          <w:rFonts w:ascii="Calibri" w:hAnsi="Calibri" w:cs="Calibri"/>
          <w:color w:val="000000" w:themeColor="text1"/>
        </w:rPr>
      </w:pPr>
      <w:r w:rsidRPr="00443CE7">
        <w:rPr>
          <w:rFonts w:ascii="Calibri" w:hAnsi="Calibri" w:cs="Calibri"/>
          <w:color w:val="000000" w:themeColor="text1"/>
        </w:rPr>
        <w:t>The TCRC team released its Phase I report in 2023, which documents the launch of the work, research on Tribal climate adaptation plans, experimentation with social media engagement, field work, partnership and network development, conducting outreach at conferences and events, and building the groundwork for a sustainable program</w:t>
      </w:r>
      <w:r w:rsidR="001E07F2" w:rsidRPr="00443CE7">
        <w:rPr>
          <w:rFonts w:ascii="Calibri" w:hAnsi="Calibri" w:cs="Calibri"/>
          <w:color w:val="000000" w:themeColor="text1"/>
        </w:rPr>
        <w:t xml:space="preserve">.  </w:t>
      </w:r>
      <w:r w:rsidRPr="00443CE7">
        <w:rPr>
          <w:rFonts w:ascii="Calibri" w:hAnsi="Calibri" w:cs="Calibri"/>
          <w:color w:val="000000" w:themeColor="text1"/>
        </w:rPr>
        <w:t>Recommendations include educating resilience practitioners from agencies, universities, and other organizations on best practices for engaging with Tribes, and ensuring all communities, regardless of recognition status, are included in resilience and adaptation planning processes</w:t>
      </w:r>
      <w:r w:rsidR="001E07F2" w:rsidRPr="00443CE7">
        <w:rPr>
          <w:rFonts w:ascii="Calibri" w:hAnsi="Calibri" w:cs="Calibri"/>
          <w:color w:val="000000" w:themeColor="text1"/>
        </w:rPr>
        <w:t xml:space="preserve">.  </w:t>
      </w:r>
      <w:r w:rsidRPr="00443CE7">
        <w:rPr>
          <w:rFonts w:ascii="Calibri" w:hAnsi="Calibri" w:cs="Calibri"/>
          <w:color w:val="000000" w:themeColor="text1"/>
        </w:rPr>
        <w:t>A major recommendation involves the need to update outdated or inaccurate information that currently exists on Tribal communities in the Southeast, including commonly used climate planning, Environmental Justice, and other popular tools used by non-Indigenous people and organizations to identify Tribal territories for purposes ranging from grant writing, distribution of funds and resources, to developing land acknowledgements</w:t>
      </w:r>
      <w:r w:rsidR="001E07F2" w:rsidRPr="00443CE7">
        <w:rPr>
          <w:rFonts w:ascii="Calibri" w:hAnsi="Calibri" w:cs="Calibri"/>
          <w:color w:val="000000" w:themeColor="text1"/>
        </w:rPr>
        <w:t xml:space="preserve">.  </w:t>
      </w:r>
      <w:r w:rsidRPr="00443CE7">
        <w:rPr>
          <w:rFonts w:ascii="Calibri" w:hAnsi="Calibri" w:cs="Calibri"/>
          <w:color w:val="000000" w:themeColor="text1"/>
        </w:rPr>
        <w:t>Most readily available sources are not inclusive and do not factor in the complicated landscape of history, displacement from ancestral homelands, recognition status, and other considerations unique to our region.  </w:t>
      </w:r>
    </w:p>
    <w:p w14:paraId="7135F78A" w14:textId="77777777" w:rsidR="006D7C9C" w:rsidRPr="00443CE7" w:rsidRDefault="006D7C9C" w:rsidP="006D7C9C">
      <w:pPr>
        <w:pBdr>
          <w:top w:val="nil"/>
          <w:left w:val="nil"/>
          <w:bottom w:val="nil"/>
          <w:right w:val="nil"/>
          <w:between w:val="nil"/>
        </w:pBdr>
        <w:tabs>
          <w:tab w:val="left" w:pos="360"/>
        </w:tabs>
        <w:jc w:val="both"/>
        <w:rPr>
          <w:rFonts w:ascii="Calibri" w:hAnsi="Calibri" w:cs="Calibri"/>
          <w:color w:val="000000" w:themeColor="text1"/>
        </w:rPr>
      </w:pPr>
    </w:p>
    <w:p w14:paraId="3E666E6E" w14:textId="512D27D0" w:rsidR="006D7C9C" w:rsidRPr="00443CE7" w:rsidRDefault="006D7C9C" w:rsidP="006D7C9C">
      <w:pPr>
        <w:pBdr>
          <w:top w:val="nil"/>
          <w:left w:val="nil"/>
          <w:bottom w:val="nil"/>
          <w:right w:val="nil"/>
          <w:between w:val="nil"/>
        </w:pBdr>
        <w:tabs>
          <w:tab w:val="left" w:pos="360"/>
        </w:tabs>
        <w:jc w:val="both"/>
        <w:rPr>
          <w:rFonts w:ascii="Calibri" w:hAnsi="Calibri" w:cs="Calibri"/>
          <w:color w:val="000000" w:themeColor="text1"/>
        </w:rPr>
      </w:pPr>
      <w:r w:rsidRPr="00443CE7">
        <w:rPr>
          <w:rFonts w:ascii="Calibri" w:hAnsi="Calibri" w:cs="Calibri"/>
          <w:color w:val="000000" w:themeColor="text1"/>
        </w:rPr>
        <w:t>Phase II will include efforts towards building a Tribal Resilience toolbox, which will utilize community directed mapping to develop the basis for a regional adaptation framework to assist with future resilience planning</w:t>
      </w:r>
      <w:r w:rsidR="001E07F2" w:rsidRPr="00443CE7">
        <w:rPr>
          <w:rFonts w:ascii="Calibri" w:hAnsi="Calibri" w:cs="Calibri"/>
          <w:color w:val="000000" w:themeColor="text1"/>
        </w:rPr>
        <w:t xml:space="preserve">.  </w:t>
      </w:r>
      <w:r w:rsidRPr="00443CE7">
        <w:rPr>
          <w:rFonts w:ascii="Calibri" w:hAnsi="Calibri" w:cs="Calibri"/>
          <w:color w:val="000000" w:themeColor="text1"/>
        </w:rPr>
        <w:t>Mapping is needed not only to update inaccurate information, but also as a as strategy to engage Tribal communities on issues of concern, raise awareness about climate impacts, and establish a basis for understanding Tribal perspectives on protection, restoration, and conservation issues</w:t>
      </w:r>
      <w:r w:rsidR="001E07F2" w:rsidRPr="00443CE7">
        <w:rPr>
          <w:rFonts w:ascii="Calibri" w:hAnsi="Calibri" w:cs="Calibri"/>
          <w:color w:val="000000" w:themeColor="text1"/>
        </w:rPr>
        <w:t xml:space="preserve">.  </w:t>
      </w:r>
      <w:r w:rsidRPr="00443CE7">
        <w:rPr>
          <w:rFonts w:ascii="Calibri" w:hAnsi="Calibri" w:cs="Calibri"/>
          <w:color w:val="000000" w:themeColor="text1"/>
        </w:rPr>
        <w:t>The information will also provide a platform for educating agency staff on considerations, perspectives, and Traditional Ecological Knowledge unique to Native communities. </w:t>
      </w:r>
    </w:p>
    <w:p w14:paraId="7AA75131" w14:textId="77777777" w:rsidR="006D7C9C" w:rsidRPr="00694786" w:rsidRDefault="006D7C9C" w:rsidP="006D7C9C">
      <w:pPr>
        <w:pBdr>
          <w:top w:val="nil"/>
          <w:left w:val="nil"/>
          <w:bottom w:val="nil"/>
          <w:right w:val="nil"/>
          <w:between w:val="nil"/>
        </w:pBdr>
        <w:tabs>
          <w:tab w:val="left" w:pos="360"/>
        </w:tabs>
        <w:jc w:val="both"/>
        <w:rPr>
          <w:rFonts w:ascii="Calibri" w:hAnsi="Calibri" w:cs="Calibri"/>
          <w:color w:val="000000" w:themeColor="text1"/>
        </w:rPr>
      </w:pPr>
    </w:p>
    <w:p w14:paraId="7FE2BFD4" w14:textId="3B4025BE" w:rsidR="006D7C9C" w:rsidRPr="00443CE7" w:rsidRDefault="006D7C9C" w:rsidP="006D7C9C">
      <w:pPr>
        <w:pBdr>
          <w:top w:val="nil"/>
          <w:left w:val="nil"/>
          <w:bottom w:val="nil"/>
          <w:right w:val="nil"/>
          <w:between w:val="nil"/>
        </w:pBdr>
        <w:tabs>
          <w:tab w:val="left" w:pos="360"/>
        </w:tabs>
        <w:jc w:val="both"/>
        <w:rPr>
          <w:rFonts w:ascii="Calibri" w:hAnsi="Calibri" w:cs="Calibri"/>
          <w:color w:val="000000" w:themeColor="text1"/>
        </w:rPr>
      </w:pPr>
      <w:r w:rsidRPr="00443CE7">
        <w:rPr>
          <w:rFonts w:ascii="Calibri" w:hAnsi="Calibri" w:cs="Calibri"/>
          <w:color w:val="000000" w:themeColor="text1"/>
        </w:rPr>
        <w:t>Current focused projects include historical research and updating mapping of Tribal communities with ancestral and present-day ties to the Albemarle-Pamlico region and southeast coastal plain, inter-Tribal coalition building, and community engagement</w:t>
      </w:r>
      <w:r w:rsidR="001E07F2" w:rsidRPr="00443CE7">
        <w:rPr>
          <w:rFonts w:ascii="Calibri" w:hAnsi="Calibri" w:cs="Calibri"/>
          <w:color w:val="000000" w:themeColor="text1"/>
        </w:rPr>
        <w:t xml:space="preserve">.  </w:t>
      </w:r>
      <w:r w:rsidRPr="00443CE7">
        <w:rPr>
          <w:rFonts w:ascii="Calibri" w:hAnsi="Calibri" w:cs="Calibri"/>
          <w:color w:val="000000" w:themeColor="text1"/>
        </w:rPr>
        <w:t>The TCRC team will also build upon the findings and recommendations in the Environmental Justice Chapter developed by the Sierra Club, with an emphasis on wetland protection</w:t>
      </w:r>
      <w:r w:rsidR="001E07F2" w:rsidRPr="00443CE7">
        <w:rPr>
          <w:rFonts w:ascii="Calibri" w:hAnsi="Calibri" w:cs="Calibri"/>
          <w:color w:val="000000" w:themeColor="text1"/>
        </w:rPr>
        <w:t xml:space="preserve">.  </w:t>
      </w:r>
      <w:r w:rsidRPr="00443CE7">
        <w:rPr>
          <w:rFonts w:ascii="Calibri" w:hAnsi="Calibri" w:cs="Calibri"/>
          <w:color w:val="000000" w:themeColor="text1"/>
        </w:rPr>
        <w:t>Beyond this, the team hopes to ensure that products like the Tribal Resilience toolbox will be utilized in both statewide and regional conservation and restoration planning, while also continuing to seek opportunities for Indigenous Tribes to meaningfully engage in policy development.  </w:t>
      </w:r>
    </w:p>
    <w:p w14:paraId="38E6321C" w14:textId="77777777" w:rsidR="006D7C9C" w:rsidRPr="00694786" w:rsidRDefault="006D7C9C" w:rsidP="006D7C9C">
      <w:pPr>
        <w:pBdr>
          <w:top w:val="nil"/>
          <w:left w:val="nil"/>
          <w:bottom w:val="nil"/>
          <w:right w:val="nil"/>
          <w:between w:val="nil"/>
        </w:pBdr>
        <w:tabs>
          <w:tab w:val="left" w:pos="360"/>
        </w:tabs>
        <w:jc w:val="both"/>
        <w:rPr>
          <w:rFonts w:ascii="Calibri" w:hAnsi="Calibri" w:cs="Calibri"/>
          <w:color w:val="000000" w:themeColor="text1"/>
        </w:rPr>
      </w:pPr>
    </w:p>
    <w:p w14:paraId="721D2D04" w14:textId="0BD6808E" w:rsidR="006D7C9C" w:rsidRPr="00443CE7" w:rsidRDefault="006D7C9C" w:rsidP="006D7C9C">
      <w:pPr>
        <w:pBdr>
          <w:top w:val="nil"/>
          <w:left w:val="nil"/>
          <w:bottom w:val="nil"/>
          <w:right w:val="nil"/>
          <w:between w:val="nil"/>
        </w:pBdr>
        <w:tabs>
          <w:tab w:val="left" w:pos="360"/>
        </w:tabs>
        <w:jc w:val="both"/>
        <w:rPr>
          <w:rFonts w:ascii="Calibri" w:hAnsi="Calibri" w:cs="Calibri"/>
          <w:color w:val="000000" w:themeColor="text1"/>
        </w:rPr>
      </w:pPr>
      <w:r w:rsidRPr="00443CE7">
        <w:rPr>
          <w:rFonts w:ascii="Calibri" w:hAnsi="Calibri" w:cs="Calibri"/>
          <w:color w:val="000000" w:themeColor="text1"/>
        </w:rPr>
        <w:t>Efforts extend across state lines, supporting APNEP’s MOU with Virginia and emerging efforts through the multi-state CPRG Atlantic Conservation Coalition</w:t>
      </w:r>
      <w:r w:rsidR="001E07F2" w:rsidRPr="00443CE7">
        <w:rPr>
          <w:rFonts w:ascii="Calibri" w:hAnsi="Calibri" w:cs="Calibri"/>
          <w:color w:val="000000" w:themeColor="text1"/>
        </w:rPr>
        <w:t xml:space="preserve">.  </w:t>
      </w:r>
      <w:r w:rsidRPr="00443CE7">
        <w:rPr>
          <w:rFonts w:ascii="Calibri" w:hAnsi="Calibri" w:cs="Calibri"/>
          <w:color w:val="000000" w:themeColor="text1"/>
        </w:rPr>
        <w:t xml:space="preserve">The TCRC team was included as a partner on VA-DCR Natural Heritage Program led project funded through NOAA Coastal Zone Management Habitat </w:t>
      </w:r>
      <w:r w:rsidRPr="00443CE7">
        <w:rPr>
          <w:rFonts w:ascii="Calibri" w:hAnsi="Calibri" w:cs="Calibri"/>
          <w:color w:val="000000" w:themeColor="text1"/>
        </w:rPr>
        <w:lastRenderedPageBreak/>
        <w:t>Protection and Restoration BIL funds in Suffolk County, Virginia</w:t>
      </w:r>
      <w:r w:rsidR="001E07F2" w:rsidRPr="00443CE7">
        <w:rPr>
          <w:rFonts w:ascii="Calibri" w:hAnsi="Calibri" w:cs="Calibri"/>
          <w:color w:val="000000" w:themeColor="text1"/>
        </w:rPr>
        <w:t xml:space="preserve">.  </w:t>
      </w:r>
      <w:r w:rsidRPr="00443CE7">
        <w:rPr>
          <w:rFonts w:ascii="Calibri" w:hAnsi="Calibri" w:cs="Calibri"/>
          <w:color w:val="000000" w:themeColor="text1"/>
        </w:rPr>
        <w:t>The TCRC team will act in an advisory capacity, assisting with historical research, mapping, and coordination with Tribal communities in both VA and NC for a project to acquire 1,900 acres of contiguous forest in the Chowan watershed for climate resilience, biodiversity conservation, and public access. </w:t>
      </w:r>
    </w:p>
    <w:p w14:paraId="6454F247" w14:textId="77777777" w:rsidR="006D7C9C" w:rsidRPr="00694786" w:rsidRDefault="006D7C9C" w:rsidP="006D7C9C">
      <w:pPr>
        <w:pBdr>
          <w:top w:val="nil"/>
          <w:left w:val="nil"/>
          <w:bottom w:val="nil"/>
          <w:right w:val="nil"/>
          <w:between w:val="nil"/>
        </w:pBdr>
        <w:tabs>
          <w:tab w:val="left" w:pos="360"/>
        </w:tabs>
        <w:jc w:val="both"/>
        <w:rPr>
          <w:rFonts w:ascii="Calibri" w:eastAsia="Cambria" w:hAnsi="Calibri" w:cs="Calibri"/>
          <w:b/>
          <w:bCs/>
          <w:color w:val="000000" w:themeColor="text1"/>
        </w:rPr>
      </w:pPr>
    </w:p>
    <w:p w14:paraId="29DF8980" w14:textId="77777777" w:rsidR="006D7C9C" w:rsidRPr="00694786" w:rsidRDefault="006D7C9C" w:rsidP="006D7C9C">
      <w:pPr>
        <w:jc w:val="both"/>
        <w:rPr>
          <w:rStyle w:val="normaltextrun"/>
          <w:rFonts w:ascii="Calibri" w:hAnsi="Calibri" w:cs="Calibri"/>
          <w:color w:val="000000" w:themeColor="text1"/>
          <w:shd w:val="clear" w:color="auto" w:fill="FFFFFF"/>
        </w:rPr>
      </w:pPr>
      <w:r w:rsidRPr="00694786">
        <w:rPr>
          <w:rStyle w:val="normaltextrun"/>
          <w:rFonts w:ascii="Calibri" w:hAnsi="Calibri" w:cs="Calibri"/>
          <w:color w:val="000000" w:themeColor="text1"/>
          <w:shd w:val="clear" w:color="auto" w:fill="FFFFFF"/>
        </w:rPr>
        <w:t xml:space="preserve">APNEP continues to serve as an active member of the TCRC team and works closely with Program Director Beth Roach who has leveraged support through her role as National Water Conservation Manager with the Sierra Club, and through her volunteer work as Tribal Councilwoman with the Nottoway Indian Tribe of Virginia.  The newly formed CAC, which will closely guide implementation of the BIL workplan and equity strategy, also includes a representative from the NC Commission of Indian Affairs.  </w:t>
      </w:r>
    </w:p>
    <w:p w14:paraId="7FAAC911" w14:textId="77777777" w:rsidR="006D7C9C" w:rsidRPr="00694786" w:rsidRDefault="006D7C9C" w:rsidP="006D7C9C">
      <w:pPr>
        <w:jc w:val="both"/>
        <w:rPr>
          <w:rStyle w:val="normaltextrun"/>
          <w:rFonts w:ascii="Calibri" w:hAnsi="Calibri" w:cs="Calibri"/>
          <w:color w:val="000000" w:themeColor="text1"/>
          <w:shd w:val="clear" w:color="auto" w:fill="FFFFFF"/>
        </w:rPr>
      </w:pPr>
    </w:p>
    <w:p w14:paraId="55F07BA6" w14:textId="77777777" w:rsidR="006D7C9C" w:rsidRPr="00694786" w:rsidRDefault="006D7C9C" w:rsidP="006D7C9C">
      <w:pPr>
        <w:jc w:val="both"/>
        <w:rPr>
          <w:rFonts w:ascii="Calibri" w:eastAsia="Cambria" w:hAnsi="Calibri" w:cs="Calibri"/>
          <w:iCs/>
        </w:rPr>
      </w:pPr>
      <w:r w:rsidRPr="00694786">
        <w:rPr>
          <w:rFonts w:ascii="Calibri" w:hAnsi="Calibri" w:cs="Calibri"/>
        </w:rPr>
        <w:t xml:space="preserve">APNEP continued support for the project using 320 funds in FY23-24 and is expanding future phases using BIL funds.  More detail will be included in the BIL FY22-27 Workplan and annual reports. </w:t>
      </w:r>
    </w:p>
    <w:p w14:paraId="05C46D7E" w14:textId="77777777" w:rsidR="006D7C9C" w:rsidRPr="00385155" w:rsidRDefault="006D7C9C" w:rsidP="006D7C9C">
      <w:pPr>
        <w:tabs>
          <w:tab w:val="left" w:pos="180"/>
          <w:tab w:val="left" w:pos="450"/>
        </w:tabs>
        <w:jc w:val="both"/>
        <w:rPr>
          <w:rFonts w:ascii="Calibri" w:eastAsia="Cambria" w:hAnsi="Calibri" w:cs="Calibri"/>
          <w:b/>
          <w:color w:val="214293"/>
          <w:sz w:val="32"/>
          <w:szCs w:val="32"/>
        </w:rPr>
      </w:pPr>
    </w:p>
    <w:p w14:paraId="0FA2F81B" w14:textId="77777777" w:rsidR="00D24698" w:rsidRDefault="00D24698" w:rsidP="00D24698">
      <w:pPr>
        <w:pStyle w:val="Heading3"/>
      </w:pPr>
      <w:bookmarkStart w:id="72" w:name="_Toc182837513"/>
      <w:r w:rsidRPr="00385155">
        <w:t xml:space="preserve">Engagement and Stewardship </w:t>
      </w:r>
    </w:p>
    <w:p w14:paraId="7213DD53" w14:textId="77777777" w:rsidR="002323F7" w:rsidRPr="00385155" w:rsidRDefault="002323F7" w:rsidP="002323F7">
      <w:pPr>
        <w:widowControl w:val="0"/>
        <w:autoSpaceDE w:val="0"/>
        <w:autoSpaceDN w:val="0"/>
        <w:jc w:val="both"/>
        <w:rPr>
          <w:rFonts w:ascii="Calibri" w:eastAsia="Cambria" w:hAnsi="Calibri" w:cs="Calibri"/>
        </w:rPr>
      </w:pPr>
      <w:r w:rsidRPr="00385155">
        <w:rPr>
          <w:rFonts w:ascii="Calibri" w:eastAsia="Cambria" w:hAnsi="Calibri" w:cs="Calibri"/>
        </w:rPr>
        <w:t>Desired impacts from outreach and educational activities are generally geared towards improving awareness and understanding of environmental issues facing the Albemarle-Pamlico region, as well as encouraging individual and collective stewardship of the region’s resources, including support for the planning, policies, and actions required to sustain the Albemarle-Pamlico estuarine system and its human communities</w:t>
      </w:r>
      <w:r>
        <w:rPr>
          <w:rFonts w:ascii="Calibri" w:eastAsia="Cambria" w:hAnsi="Calibri" w:cs="Calibri"/>
        </w:rPr>
        <w:t xml:space="preserve">.  </w:t>
      </w:r>
      <w:r w:rsidRPr="00385155">
        <w:rPr>
          <w:rFonts w:ascii="Calibri" w:eastAsia="Cambria" w:hAnsi="Calibri" w:cs="Calibri"/>
        </w:rPr>
        <w:t>Results anticipated from CCMP actions include increased awareness and engagement, and implementation of the CCMP, and increase in voluntary citizen action to protect and restore the estuarine system</w:t>
      </w:r>
      <w:r>
        <w:rPr>
          <w:rFonts w:ascii="Calibri" w:eastAsia="Cambria" w:hAnsi="Calibri" w:cs="Calibri"/>
        </w:rPr>
        <w:t xml:space="preserve">.  </w:t>
      </w:r>
    </w:p>
    <w:p w14:paraId="7F1E9ADB" w14:textId="77777777" w:rsidR="002323F7" w:rsidRPr="00385155" w:rsidRDefault="002323F7" w:rsidP="002323F7">
      <w:pPr>
        <w:widowControl w:val="0"/>
        <w:autoSpaceDE w:val="0"/>
        <w:autoSpaceDN w:val="0"/>
        <w:jc w:val="both"/>
        <w:rPr>
          <w:rFonts w:ascii="Calibri" w:eastAsia="Cambria" w:hAnsi="Calibri" w:cs="Calibri"/>
        </w:rPr>
      </w:pPr>
    </w:p>
    <w:p w14:paraId="5427C9E7" w14:textId="29983C96" w:rsidR="002323F7" w:rsidRPr="00385155" w:rsidRDefault="002323F7" w:rsidP="002323F7">
      <w:pPr>
        <w:widowControl w:val="0"/>
        <w:autoSpaceDE w:val="0"/>
        <w:autoSpaceDN w:val="0"/>
        <w:jc w:val="both"/>
        <w:rPr>
          <w:rFonts w:ascii="Calibri" w:eastAsia="Cambria" w:hAnsi="Calibri" w:cs="Calibri"/>
        </w:rPr>
      </w:pPr>
      <w:r w:rsidRPr="00385155">
        <w:rPr>
          <w:rFonts w:ascii="Calibri" w:eastAsia="Cambria" w:hAnsi="Calibri" w:cs="Calibri"/>
        </w:rPr>
        <w:t>At the direction of the Leadership Council APNEP has spent considerable time over the past few years evaluating its long-term funding of environmental education projects</w:t>
      </w:r>
      <w:r>
        <w:rPr>
          <w:rFonts w:ascii="Calibri" w:eastAsia="Cambria" w:hAnsi="Calibri" w:cs="Calibri"/>
        </w:rPr>
        <w:t xml:space="preserve">. </w:t>
      </w:r>
      <w:r w:rsidR="002E2820">
        <w:rPr>
          <w:rFonts w:ascii="Calibri" w:eastAsia="Cambria" w:hAnsi="Calibri" w:cs="Calibri"/>
        </w:rPr>
        <w:t>S</w:t>
      </w:r>
      <w:r w:rsidRPr="00385155">
        <w:rPr>
          <w:rFonts w:ascii="Calibri" w:eastAsia="Cambria" w:hAnsi="Calibri" w:cs="Calibri"/>
        </w:rPr>
        <w:t>taff worked with its Engagement and Stewardship Team to develop standardized evaluation criteria for project selection, and to measure success, outcomes, and effectiveness of projects, including developing guidelines and a list of output and outcome metrics for use in preparing engagement and stewardship applications and planning project evaluations</w:t>
      </w:r>
      <w:r>
        <w:rPr>
          <w:rFonts w:ascii="Calibri" w:eastAsia="Cambria" w:hAnsi="Calibri" w:cs="Calibri"/>
        </w:rPr>
        <w:t xml:space="preserve">.  </w:t>
      </w:r>
      <w:r w:rsidRPr="00385155">
        <w:rPr>
          <w:rFonts w:ascii="Calibri" w:eastAsia="Cambria" w:hAnsi="Calibri" w:cs="Calibri"/>
        </w:rPr>
        <w:t xml:space="preserve"> In addition, the team assisted APNEP in creating a new transparent process for funding the frequent requests the Partnership receives to fund outreach, engagement, and educational activities and participate in outreach events</w:t>
      </w:r>
      <w:r>
        <w:rPr>
          <w:rFonts w:ascii="Calibri" w:eastAsia="Cambria" w:hAnsi="Calibri" w:cs="Calibri"/>
        </w:rPr>
        <w:t xml:space="preserve">.  </w:t>
      </w:r>
      <w:r w:rsidRPr="00385155">
        <w:rPr>
          <w:rFonts w:ascii="Calibri" w:eastAsia="Cambria" w:hAnsi="Calibri" w:cs="Calibri"/>
        </w:rPr>
        <w:t>Considerations include relevance towards CCMP implementation, focus areas, and current priorities, partner reach, underserved populations, and target audiences</w:t>
      </w:r>
      <w:r>
        <w:rPr>
          <w:rFonts w:ascii="Calibri" w:eastAsia="Cambria" w:hAnsi="Calibri" w:cs="Calibri"/>
        </w:rPr>
        <w:t xml:space="preserve">.  </w:t>
      </w:r>
    </w:p>
    <w:p w14:paraId="157996FC" w14:textId="77777777" w:rsidR="002323F7" w:rsidRPr="00385155" w:rsidRDefault="002323F7" w:rsidP="002323F7">
      <w:pPr>
        <w:widowControl w:val="0"/>
        <w:autoSpaceDE w:val="0"/>
        <w:autoSpaceDN w:val="0"/>
        <w:jc w:val="both"/>
        <w:rPr>
          <w:rFonts w:ascii="Calibri" w:eastAsia="Cambria" w:hAnsi="Calibri" w:cs="Calibri"/>
        </w:rPr>
      </w:pPr>
    </w:p>
    <w:p w14:paraId="74A202E2" w14:textId="77777777" w:rsidR="002323F7" w:rsidRPr="00385155" w:rsidRDefault="002323F7" w:rsidP="002323F7">
      <w:pPr>
        <w:widowControl w:val="0"/>
        <w:autoSpaceDE w:val="0"/>
        <w:autoSpaceDN w:val="0"/>
        <w:jc w:val="both"/>
        <w:rPr>
          <w:rFonts w:ascii="Calibri" w:eastAsia="Cambria" w:hAnsi="Calibri" w:cs="Calibri"/>
          <w:color w:val="FF0000"/>
        </w:rPr>
      </w:pPr>
      <w:r w:rsidRPr="69014ED5">
        <w:rPr>
          <w:rFonts w:ascii="Calibri" w:eastAsia="Cambria" w:hAnsi="Calibri" w:cs="Calibri"/>
        </w:rPr>
        <w:t xml:space="preserve">Staff and partners recognize that the desired outcomes of many of the engagement and stewardship actions in the CCMP are challenging, if not impossible to measure, as many require changes in behavior or intergenerational transfer of knowledge that may occur long after the life of a project.   Most funded projects require some sort of survey of participants to gauge increase in knowledge or skills because of the project.    </w:t>
      </w:r>
      <w:r w:rsidRPr="69014ED5">
        <w:rPr>
          <w:rFonts w:ascii="Calibri" w:eastAsia="Cambria" w:hAnsi="Calibri" w:cs="Calibri"/>
          <w:color w:val="000000" w:themeColor="text1"/>
        </w:rPr>
        <w:t xml:space="preserve">   </w:t>
      </w:r>
    </w:p>
    <w:p w14:paraId="7A14D017" w14:textId="77777777" w:rsidR="00D24698" w:rsidRPr="005F077F" w:rsidRDefault="00D24698" w:rsidP="00D24698">
      <w:pPr>
        <w:rPr>
          <w:rFonts w:eastAsia="Cambria"/>
        </w:rPr>
      </w:pPr>
    </w:p>
    <w:p w14:paraId="0B7FE99C" w14:textId="77777777" w:rsidR="00D24698" w:rsidRDefault="00D24698" w:rsidP="00D24698">
      <w:pPr>
        <w:pStyle w:val="Heading4"/>
      </w:pPr>
      <w:r w:rsidRPr="6CFEAC63">
        <w:lastRenderedPageBreak/>
        <w:t>Watershed Engagement Projects 2023-24</w:t>
      </w:r>
    </w:p>
    <w:p w14:paraId="3629420D" w14:textId="38E0F1BA" w:rsidR="00D24698" w:rsidRPr="00385155" w:rsidRDefault="00D24698" w:rsidP="00D24698">
      <w:pPr>
        <w:widowControl w:val="0"/>
        <w:autoSpaceDE w:val="0"/>
        <w:autoSpaceDN w:val="0"/>
        <w:jc w:val="both"/>
        <w:rPr>
          <w:rFonts w:ascii="Calibri" w:eastAsia="Cambria" w:hAnsi="Calibri" w:cs="Calibri"/>
          <w:color w:val="000000" w:themeColor="text1"/>
        </w:rPr>
      </w:pPr>
      <w:r w:rsidRPr="69014ED5">
        <w:rPr>
          <w:rFonts w:ascii="Calibri" w:eastAsia="Cambria" w:hAnsi="Calibri" w:cs="Calibri"/>
          <w:color w:val="000000" w:themeColor="text1"/>
        </w:rPr>
        <w:t xml:space="preserve">In 2021, with input from its Engagement and Stewardship Action Team, APNEP initiated a request for proposal (RFP) process that will be utilized to fund targeted outreach and engagement initiatives moving forward.  An independent review committee of environmental education and outreach professionals selected the following projects through a competitive evaluation and ranking process: Following the River: An Exploration of the Virginia Southern Watersheds/Pasquotank River Basin and Shad in the Classroom.   Year 2 for both projects were completed in 2024 and completion of final reports is pending.   Current APNEP support for these projects will be completed in 2023 and funds posted to 2023-2024 Engagement and Stewardship RFP described in the FY23-4 Workplan.  </w:t>
      </w:r>
    </w:p>
    <w:p w14:paraId="67D7C297"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color w:val="000000" w:themeColor="text1"/>
        </w:rPr>
      </w:pPr>
    </w:p>
    <w:p w14:paraId="5B50FAD6" w14:textId="77777777" w:rsidR="00D24698" w:rsidRPr="00385155" w:rsidRDefault="00D24698" w:rsidP="00D24698">
      <w:pPr>
        <w:pBdr>
          <w:top w:val="nil"/>
          <w:left w:val="nil"/>
          <w:bottom w:val="nil"/>
          <w:right w:val="nil"/>
          <w:between w:val="nil"/>
        </w:pBdr>
        <w:tabs>
          <w:tab w:val="left" w:pos="360"/>
        </w:tabs>
        <w:rPr>
          <w:rFonts w:ascii="Calibri" w:eastAsia="Cambria" w:hAnsi="Calibri" w:cs="Calibri"/>
          <w:b/>
          <w:color w:val="214293"/>
          <w:sz w:val="32"/>
          <w:szCs w:val="32"/>
        </w:rPr>
      </w:pPr>
      <w:r w:rsidRPr="00385155">
        <w:rPr>
          <w:rFonts w:ascii="Calibri" w:eastAsia="Cambria" w:hAnsi="Calibri" w:cs="Calibri"/>
          <w:b/>
          <w:bCs/>
          <w:color w:val="214293"/>
          <w:sz w:val="32"/>
          <w:szCs w:val="32"/>
        </w:rPr>
        <w:t>Following the River: An Exploration of the Virginia Southern Watersheds/ Pasquotank River Basin</w:t>
      </w:r>
      <w:r w:rsidRPr="00385155">
        <w:rPr>
          <w:rFonts w:ascii="Calibri" w:eastAsia="Cambria" w:hAnsi="Calibri" w:cs="Calibri"/>
          <w:b/>
          <w:color w:val="214293"/>
          <w:sz w:val="32"/>
          <w:szCs w:val="32"/>
        </w:rPr>
        <w:t xml:space="preserve"> (Year I and Year II)</w:t>
      </w:r>
    </w:p>
    <w:p w14:paraId="4CB3D7BB"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 xml:space="preserve">Objectives: </w:t>
      </w:r>
      <w:r w:rsidRPr="00385155">
        <w:rPr>
          <w:rFonts w:ascii="Calibri" w:eastAsia="Cambria" w:hAnsi="Calibri" w:cs="Calibri"/>
        </w:rPr>
        <w:t>Engaging teachers in the Virginia Southern Watershed to incorporate APES- specific curriculum into annual student lesson plans.</w:t>
      </w:r>
    </w:p>
    <w:p w14:paraId="2A6801AB"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
        </w:rPr>
      </w:pPr>
    </w:p>
    <w:p w14:paraId="7314C3B3"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Description:</w:t>
      </w:r>
      <w:r w:rsidRPr="00385155">
        <w:rPr>
          <w:rFonts w:ascii="Calibri" w:eastAsia="Cambria" w:hAnsi="Calibri" w:cs="Calibri"/>
        </w:rPr>
        <w:t xml:space="preserve"> Lynnhaven River Now (LRNow) will create a resource guide and lesson plans for educators in southeastern Virginia and northeastern NC to increase knowledge about the unique history and natural resources of the region and connections of the shared waterways between the two states</w:t>
      </w:r>
      <w:r>
        <w:rPr>
          <w:rFonts w:ascii="Calibri" w:eastAsia="Cambria" w:hAnsi="Calibri" w:cs="Calibri"/>
        </w:rPr>
        <w:t xml:space="preserve">.   </w:t>
      </w:r>
      <w:r w:rsidRPr="00385155">
        <w:rPr>
          <w:rFonts w:ascii="Calibri" w:eastAsia="Cambria" w:hAnsi="Calibri" w:cs="Calibri"/>
        </w:rPr>
        <w:t>There is a lack of resources geared towards the “Southern Watersheds” in Virginia Beach and the Pasquotank River Basin in NC, and Virginia educators are often unaware that their waterways drain into Albemarle Sound and not the Chesapeake Bay</w:t>
      </w:r>
      <w:r>
        <w:rPr>
          <w:rFonts w:ascii="Calibri" w:eastAsia="Cambria" w:hAnsi="Calibri" w:cs="Calibri"/>
        </w:rPr>
        <w:t xml:space="preserve">.  </w:t>
      </w:r>
      <w:r w:rsidRPr="00385155">
        <w:rPr>
          <w:rFonts w:ascii="Calibri" w:eastAsia="Cambria" w:hAnsi="Calibri" w:cs="Calibri"/>
        </w:rPr>
        <w:t xml:space="preserve"> The project will increase knowledge of the connections to APES and the shared waterways between the two states</w:t>
      </w:r>
      <w:r>
        <w:rPr>
          <w:rFonts w:ascii="Calibri" w:eastAsia="Cambria" w:hAnsi="Calibri" w:cs="Calibri"/>
        </w:rPr>
        <w:t xml:space="preserve">.  </w:t>
      </w:r>
      <w:r w:rsidRPr="00385155">
        <w:rPr>
          <w:rFonts w:ascii="Calibri" w:eastAsia="Cambria" w:hAnsi="Calibri" w:cs="Calibri"/>
        </w:rPr>
        <w:t>The program will also consist of two unique, immersive teacher training experiences in the southern watersheds of Virginia Beach that flow into NC’s Pasquotank River Basin and the Albemarle Sound</w:t>
      </w:r>
      <w:r>
        <w:rPr>
          <w:rFonts w:ascii="Calibri" w:eastAsia="Cambria" w:hAnsi="Calibri" w:cs="Calibri"/>
        </w:rPr>
        <w:t xml:space="preserve">.  </w:t>
      </w:r>
      <w:r w:rsidRPr="00385155">
        <w:rPr>
          <w:rFonts w:ascii="Calibri" w:eastAsia="Cambria" w:hAnsi="Calibri" w:cs="Calibri"/>
        </w:rPr>
        <w:t xml:space="preserve"> The team also hopes to expand the NC Pasquotank River Basin booklet to include maps and information about the Virginia portion of this river basin</w:t>
      </w:r>
      <w:r>
        <w:rPr>
          <w:rFonts w:ascii="Calibri" w:eastAsia="Cambria" w:hAnsi="Calibri" w:cs="Calibri"/>
        </w:rPr>
        <w:t xml:space="preserve">.  </w:t>
      </w:r>
    </w:p>
    <w:p w14:paraId="7EA4AE46"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rPr>
      </w:pPr>
    </w:p>
    <w:p w14:paraId="0EBEA433" w14:textId="77777777" w:rsidR="00D24698" w:rsidRPr="00385155" w:rsidRDefault="00D24698" w:rsidP="00D24698">
      <w:pPr>
        <w:pBdr>
          <w:top w:val="nil"/>
          <w:left w:val="nil"/>
          <w:bottom w:val="nil"/>
          <w:right w:val="nil"/>
          <w:between w:val="nil"/>
        </w:pBdr>
        <w:tabs>
          <w:tab w:val="left" w:pos="360"/>
        </w:tabs>
        <w:rPr>
          <w:rFonts w:ascii="Calibri" w:eastAsia="Cambria" w:hAnsi="Calibri" w:cs="Calibri"/>
          <w:b/>
          <w:sz w:val="28"/>
          <w:szCs w:val="28"/>
        </w:rPr>
      </w:pPr>
      <w:r w:rsidRPr="00385155">
        <w:rPr>
          <w:rFonts w:ascii="Calibri" w:eastAsia="Cambria" w:hAnsi="Calibri" w:cs="Calibri"/>
          <w:b/>
          <w:sz w:val="28"/>
          <w:szCs w:val="28"/>
        </w:rPr>
        <w:t>Progress to Date:</w:t>
      </w:r>
      <w:r w:rsidRPr="00385155">
        <w:rPr>
          <w:rFonts w:ascii="Calibri" w:eastAsia="Calibri" w:hAnsi="Calibri" w:cs="Calibri"/>
          <w:noProof/>
          <w:sz w:val="28"/>
          <w:szCs w:val="28"/>
        </w:rPr>
        <w:t xml:space="preserve"> </w:t>
      </w:r>
    </w:p>
    <w:p w14:paraId="42ADFA3D" w14:textId="26C8F929" w:rsidR="00D24698" w:rsidRDefault="00D24698" w:rsidP="00D24698">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Cs/>
        </w:rPr>
        <w:t>Lynnhaven River Now (LRN) developed and ran two unique immersive teacher training courses in June and July 2022</w:t>
      </w:r>
      <w:r>
        <w:rPr>
          <w:rFonts w:ascii="Calibri" w:eastAsia="Cambria" w:hAnsi="Calibri" w:cs="Calibri"/>
          <w:bCs/>
        </w:rPr>
        <w:t xml:space="preserve">.  </w:t>
      </w:r>
      <w:r w:rsidRPr="00385155">
        <w:rPr>
          <w:rFonts w:ascii="Calibri" w:eastAsia="Cambria" w:hAnsi="Calibri" w:cs="Calibri"/>
          <w:bCs/>
        </w:rPr>
        <w:t>For the first training, they took a cohort of five 9-12th grade teachers on a 6-day sail/motor down the watershed to learn all about the habitats, history, economics, land use, and problems that this watershed faces</w:t>
      </w:r>
      <w:r>
        <w:rPr>
          <w:rFonts w:ascii="Calibri" w:eastAsia="Cambria" w:hAnsi="Calibri" w:cs="Calibri"/>
          <w:bCs/>
        </w:rPr>
        <w:t xml:space="preserve">.  </w:t>
      </w:r>
      <w:r w:rsidRPr="00385155">
        <w:rPr>
          <w:rFonts w:ascii="Calibri" w:eastAsia="Cambria" w:hAnsi="Calibri" w:cs="Calibri"/>
        </w:rPr>
        <w:t>A pre-sail workshop was held April 2022 for teachers to learn about the boat, basics of sailing and an overview of the watershed</w:t>
      </w:r>
      <w:r>
        <w:rPr>
          <w:rFonts w:ascii="Calibri" w:eastAsia="Cambria" w:hAnsi="Calibri" w:cs="Calibri"/>
        </w:rPr>
        <w:t xml:space="preserve">.  </w:t>
      </w:r>
      <w:r w:rsidRPr="00385155">
        <w:rPr>
          <w:rFonts w:ascii="Calibri" w:eastAsia="Cambria" w:hAnsi="Calibri" w:cs="Calibri"/>
        </w:rPr>
        <w:t xml:space="preserve"> APNEP staff and partners participated LRN worked with APNEP staff and partners to establish a network in NC and stopped to meet with experts and visit sites such as museums, nature areas, and historic sites along the way</w:t>
      </w:r>
      <w:r>
        <w:rPr>
          <w:rFonts w:ascii="Calibri" w:eastAsia="Cambria" w:hAnsi="Calibri" w:cs="Calibri"/>
        </w:rPr>
        <w:t xml:space="preserve">.  </w:t>
      </w:r>
    </w:p>
    <w:p w14:paraId="2765DB77"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rPr>
      </w:pPr>
    </w:p>
    <w:p w14:paraId="09A12DE3" w14:textId="070B6919"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The trip began with an exploration of Elizabeth City</w:t>
      </w:r>
      <w:r>
        <w:rPr>
          <w:rFonts w:ascii="Calibri" w:eastAsia="Cambria" w:hAnsi="Calibri" w:cs="Calibri"/>
          <w:bCs/>
        </w:rPr>
        <w:t xml:space="preserve">.  </w:t>
      </w:r>
      <w:r w:rsidRPr="00385155">
        <w:rPr>
          <w:rFonts w:ascii="Calibri" w:eastAsia="Cambria" w:hAnsi="Calibri" w:cs="Calibri"/>
          <w:bCs/>
        </w:rPr>
        <w:t>From there, we joined the sailboat in Coinjock</w:t>
      </w:r>
      <w:r>
        <w:rPr>
          <w:rFonts w:ascii="Calibri" w:eastAsia="Cambria" w:hAnsi="Calibri" w:cs="Calibri"/>
          <w:bCs/>
        </w:rPr>
        <w:t xml:space="preserve">.  </w:t>
      </w:r>
      <w:r w:rsidRPr="00385155">
        <w:rPr>
          <w:rFonts w:ascii="Calibri" w:eastAsia="Cambria" w:hAnsi="Calibri" w:cs="Calibri"/>
          <w:bCs/>
        </w:rPr>
        <w:t xml:space="preserve"> The boat took us across the Albemarle Sound to Dowry Creek/Belhaven area, down to Hatteras Island, across the Pamlico to Roanoke Island, back up to Coinjock, then into the North Landing River, through the locks to the Elizabeth River and ended in Norfolk</w:t>
      </w:r>
      <w:r>
        <w:rPr>
          <w:rFonts w:ascii="Calibri" w:eastAsia="Cambria" w:hAnsi="Calibri" w:cs="Calibri"/>
          <w:bCs/>
        </w:rPr>
        <w:t xml:space="preserve">.  </w:t>
      </w:r>
      <w:r w:rsidRPr="00385155">
        <w:rPr>
          <w:rFonts w:ascii="Calibri" w:eastAsia="Cambria" w:hAnsi="Calibri" w:cs="Calibri"/>
          <w:bCs/>
        </w:rPr>
        <w:t>As they followed the river on the voyage of discovery, the teachers became more familiar with the rich resources that are in North Carolina and met many people who enriched the experience with firsthand stories about the area</w:t>
      </w:r>
      <w:r>
        <w:rPr>
          <w:rFonts w:ascii="Calibri" w:eastAsia="Cambria" w:hAnsi="Calibri" w:cs="Calibri"/>
          <w:bCs/>
        </w:rPr>
        <w:t xml:space="preserve">.  </w:t>
      </w:r>
    </w:p>
    <w:p w14:paraId="076A2626"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rPr>
      </w:pPr>
    </w:p>
    <w:p w14:paraId="0E463AA0" w14:textId="5BCB9755"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lastRenderedPageBreak/>
        <w:t>The second training was a 2-day workshop for five K-12 teachers (two of whom had also done the sailing trip) to learn about the history and natural history of the North Landing River and Back Bay sub-watersheds</w:t>
      </w:r>
      <w:r>
        <w:rPr>
          <w:rFonts w:ascii="Calibri" w:eastAsia="Cambria" w:hAnsi="Calibri" w:cs="Calibri"/>
          <w:bCs/>
        </w:rPr>
        <w:t xml:space="preserve">.  </w:t>
      </w:r>
      <w:r w:rsidRPr="00385155">
        <w:rPr>
          <w:rFonts w:ascii="Calibri" w:eastAsia="Cambria" w:hAnsi="Calibri" w:cs="Calibri"/>
        </w:rPr>
        <w:t>This group of teachers learned about the unique habitats found in this region</w:t>
      </w:r>
      <w:r>
        <w:rPr>
          <w:rFonts w:ascii="Calibri" w:eastAsia="Cambria" w:hAnsi="Calibri" w:cs="Calibri"/>
        </w:rPr>
        <w:t xml:space="preserve">.  </w:t>
      </w:r>
      <w:r w:rsidRPr="00385155">
        <w:rPr>
          <w:rFonts w:ascii="Calibri" w:eastAsia="Cambria" w:hAnsi="Calibri" w:cs="Calibri"/>
        </w:rPr>
        <w:t xml:space="preserve"> </w:t>
      </w:r>
      <w:r w:rsidRPr="00385155">
        <w:rPr>
          <w:rFonts w:ascii="Calibri" w:eastAsia="Cambria" w:hAnsi="Calibri" w:cs="Calibri"/>
          <w:bCs/>
        </w:rPr>
        <w:t>The first part of the day was spent in Back Bay NWR exploring from the bay to the ocean</w:t>
      </w:r>
      <w:r>
        <w:rPr>
          <w:rFonts w:ascii="Calibri" w:eastAsia="Cambria" w:hAnsi="Calibri" w:cs="Calibri"/>
          <w:bCs/>
        </w:rPr>
        <w:t xml:space="preserve">.  </w:t>
      </w:r>
      <w:r w:rsidRPr="00385155">
        <w:rPr>
          <w:rFonts w:ascii="Calibri" w:eastAsia="Cambria" w:hAnsi="Calibri" w:cs="Calibri"/>
          <w:bCs/>
        </w:rPr>
        <w:t>They boarded a tram and traveled to False Cape State Park</w:t>
      </w:r>
      <w:r>
        <w:rPr>
          <w:rFonts w:ascii="Calibri" w:eastAsia="Cambria" w:hAnsi="Calibri" w:cs="Calibri"/>
          <w:bCs/>
        </w:rPr>
        <w:t xml:space="preserve">.  </w:t>
      </w:r>
      <w:r w:rsidRPr="00385155">
        <w:rPr>
          <w:rFonts w:ascii="Calibri" w:eastAsia="Cambria" w:hAnsi="Calibri" w:cs="Calibri"/>
          <w:bCs/>
        </w:rPr>
        <w:t>Using kayaks, they explored the marshes and shoreline of the bay, learned about the people and culture of this area, and saw the ghost forests</w:t>
      </w:r>
      <w:r>
        <w:rPr>
          <w:rFonts w:ascii="Calibri" w:eastAsia="Cambria" w:hAnsi="Calibri" w:cs="Calibri"/>
          <w:bCs/>
        </w:rPr>
        <w:t xml:space="preserve">.  </w:t>
      </w:r>
      <w:r w:rsidRPr="00385155">
        <w:rPr>
          <w:rFonts w:ascii="Calibri" w:eastAsia="Cambria" w:hAnsi="Calibri" w:cs="Calibri"/>
          <w:bCs/>
        </w:rPr>
        <w:t>The next day, they explored the land portion of False Cape and learned more about the history and cultural history of the area</w:t>
      </w:r>
      <w:r>
        <w:rPr>
          <w:rFonts w:ascii="Calibri" w:eastAsia="Cambria" w:hAnsi="Calibri" w:cs="Calibri"/>
          <w:bCs/>
        </w:rPr>
        <w:t xml:space="preserve">.  </w:t>
      </w:r>
    </w:p>
    <w:p w14:paraId="3743D628"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rPr>
      </w:pPr>
    </w:p>
    <w:p w14:paraId="407B81B1"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In August, the two groups of teachers joined together at False Cape State Park and Back Bay NWR and worked for three days to create lesson plans for Virginia and North Carolina educators on the VA Southern Watersheds/Pasquotank River Basin</w:t>
      </w:r>
      <w:r>
        <w:rPr>
          <w:rFonts w:ascii="Calibri" w:eastAsia="Cambria" w:hAnsi="Calibri" w:cs="Calibri"/>
          <w:bCs/>
        </w:rPr>
        <w:t xml:space="preserve">.  </w:t>
      </w:r>
      <w:r w:rsidRPr="00385155">
        <w:rPr>
          <w:rFonts w:ascii="Calibri" w:eastAsia="Cambria" w:hAnsi="Calibri" w:cs="Calibri"/>
          <w:bCs/>
        </w:rPr>
        <w:t>Each day, they were exposed to activities, speakers, and field experience opportunities that they could bring back to their classrooms and integrate into their lesson plans</w:t>
      </w:r>
      <w:r>
        <w:rPr>
          <w:rFonts w:ascii="Calibri" w:eastAsia="Cambria" w:hAnsi="Calibri" w:cs="Calibri"/>
          <w:bCs/>
        </w:rPr>
        <w:t xml:space="preserve">.  </w:t>
      </w:r>
      <w:r w:rsidRPr="00385155">
        <w:rPr>
          <w:rFonts w:ascii="Calibri" w:eastAsia="Cambria" w:hAnsi="Calibri" w:cs="Calibri"/>
          <w:bCs/>
        </w:rPr>
        <w:t xml:space="preserve">The </w:t>
      </w:r>
      <w:r>
        <w:rPr>
          <w:rFonts w:ascii="Calibri" w:eastAsia="Cambria" w:hAnsi="Calibri" w:cs="Calibri"/>
          <w:bCs/>
        </w:rPr>
        <w:t xml:space="preserve">Year I </w:t>
      </w:r>
      <w:r w:rsidRPr="00385155">
        <w:rPr>
          <w:rFonts w:ascii="Calibri" w:eastAsia="Cambria" w:hAnsi="Calibri" w:cs="Calibri"/>
          <w:bCs/>
        </w:rPr>
        <w:t>report was submitted to APNEP Spring 2023</w:t>
      </w:r>
      <w:r>
        <w:rPr>
          <w:rFonts w:ascii="Calibri" w:eastAsia="Cambria" w:hAnsi="Calibri" w:cs="Calibri"/>
          <w:bCs/>
        </w:rPr>
        <w:t xml:space="preserve">.  </w:t>
      </w:r>
    </w:p>
    <w:p w14:paraId="5D2B2FE0"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rPr>
      </w:pPr>
    </w:p>
    <w:p w14:paraId="5CD896A4" w14:textId="02B9B65F"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rPr>
      </w:pPr>
      <w:r w:rsidRPr="00385155">
        <w:rPr>
          <w:rFonts w:ascii="Calibri" w:eastAsia="Cambria" w:hAnsi="Calibri" w:cs="Calibri"/>
          <w:bCs/>
        </w:rPr>
        <w:t xml:space="preserve">A </w:t>
      </w:r>
      <w:hyperlink r:id="rId41" w:history="1">
        <w:r w:rsidRPr="00117FD9">
          <w:rPr>
            <w:rStyle w:val="Hyperlink"/>
            <w:rFonts w:ascii="Calibri" w:eastAsia="Cambria" w:hAnsi="Calibri" w:cs="Calibri"/>
            <w:bCs/>
          </w:rPr>
          <w:t>Story Map</w:t>
        </w:r>
      </w:hyperlink>
      <w:r w:rsidRPr="00385155">
        <w:rPr>
          <w:rFonts w:ascii="Calibri" w:eastAsia="Cambria" w:hAnsi="Calibri" w:cs="Calibri"/>
          <w:bCs/>
        </w:rPr>
        <w:t xml:space="preserve"> has been created for the entire program</w:t>
      </w:r>
      <w:r>
        <w:rPr>
          <w:rFonts w:ascii="Calibri" w:eastAsia="Cambria" w:hAnsi="Calibri" w:cs="Calibri"/>
          <w:bCs/>
        </w:rPr>
        <w:t xml:space="preserve"> in addition to a  </w:t>
      </w:r>
      <w:r w:rsidRPr="00385155">
        <w:rPr>
          <w:rFonts w:ascii="Calibri" w:eastAsia="Cambria" w:hAnsi="Calibri" w:cs="Calibri"/>
          <w:bCs/>
        </w:rPr>
        <w:t xml:space="preserve"> “stockpile” of links to many aspects of the watershed</w:t>
      </w:r>
      <w:r>
        <w:rPr>
          <w:rFonts w:ascii="Calibri" w:eastAsia="Cambria" w:hAnsi="Calibri" w:cs="Calibri"/>
          <w:bCs/>
        </w:rPr>
        <w:t xml:space="preserve">.  </w:t>
      </w:r>
      <w:r w:rsidRPr="00385155">
        <w:rPr>
          <w:rFonts w:ascii="Calibri" w:eastAsia="Cambria" w:hAnsi="Calibri" w:cs="Calibri"/>
          <w:bCs/>
        </w:rPr>
        <w:t>Each topic is divided into links that are websites, videos/power points, lesson plans and tools, and related literature; as well as images and maps and organizations working in the AP Watershed</w:t>
      </w:r>
      <w:r>
        <w:rPr>
          <w:rFonts w:ascii="Calibri" w:eastAsia="Cambria" w:hAnsi="Calibri" w:cs="Calibri"/>
          <w:bCs/>
        </w:rPr>
        <w:t xml:space="preserve">.  </w:t>
      </w:r>
      <w:hyperlink r:id="rId42" w:history="1">
        <w:r w:rsidRPr="00385155">
          <w:rPr>
            <w:rStyle w:val="Hyperlink"/>
            <w:rFonts w:ascii="Calibri" w:eastAsia="Cambria" w:hAnsi="Calibri" w:cs="Calibri"/>
            <w:bCs/>
          </w:rPr>
          <w:t>Learn more.</w:t>
        </w:r>
      </w:hyperlink>
    </w:p>
    <w:p w14:paraId="7C17EB7D" w14:textId="77777777" w:rsidR="00D24698" w:rsidRPr="00CD0FA8" w:rsidRDefault="00D24698" w:rsidP="00D24698">
      <w:pPr>
        <w:pBdr>
          <w:top w:val="nil"/>
          <w:left w:val="nil"/>
          <w:bottom w:val="nil"/>
          <w:right w:val="nil"/>
          <w:between w:val="nil"/>
        </w:pBdr>
        <w:tabs>
          <w:tab w:val="left" w:pos="360"/>
        </w:tabs>
        <w:jc w:val="both"/>
        <w:rPr>
          <w:rFonts w:ascii="Calibri" w:eastAsia="Cambria" w:hAnsi="Calibri" w:cs="Calibri"/>
          <w:color w:val="000000" w:themeColor="text1"/>
        </w:rPr>
      </w:pPr>
    </w:p>
    <w:p w14:paraId="3CB2196A" w14:textId="77777777" w:rsidR="00D24698" w:rsidRPr="00CD0FA8" w:rsidRDefault="00D24698" w:rsidP="00D24698">
      <w:pPr>
        <w:pBdr>
          <w:top w:val="nil"/>
          <w:left w:val="nil"/>
          <w:bottom w:val="nil"/>
          <w:right w:val="nil"/>
          <w:between w:val="nil"/>
        </w:pBdr>
        <w:tabs>
          <w:tab w:val="left" w:pos="360"/>
        </w:tabs>
        <w:jc w:val="both"/>
        <w:rPr>
          <w:rFonts w:ascii="Calibri" w:eastAsia="Cambria" w:hAnsi="Calibri" w:cs="Calibri"/>
          <w:color w:val="000000" w:themeColor="text1"/>
        </w:rPr>
      </w:pPr>
      <w:commentRangeStart w:id="73"/>
      <w:r w:rsidRPr="69014ED5">
        <w:rPr>
          <w:rFonts w:ascii="Calibri" w:eastAsia="Cambria" w:hAnsi="Calibri" w:cs="Calibri"/>
          <w:color w:val="000000" w:themeColor="text1"/>
        </w:rPr>
        <w:t xml:space="preserve">LRN completed Year II of this project Fall 2023.  </w:t>
      </w:r>
      <w:commentRangeEnd w:id="73"/>
      <w:r>
        <w:rPr>
          <w:rStyle w:val="CommentReference"/>
        </w:rPr>
        <w:commentReference w:id="73"/>
      </w:r>
      <w:r w:rsidRPr="69014ED5">
        <w:rPr>
          <w:rFonts w:ascii="Calibri" w:eastAsia="Cambria" w:hAnsi="Calibri" w:cs="Calibri"/>
          <w:color w:val="000000" w:themeColor="text1"/>
        </w:rPr>
        <w:t xml:space="preserve">LRN extended the invitation to North Carolina teachers and worked through APNEP and the NC Office of Education to connect and share the opportunity.  A pre-sail workshop was held with interested teachers in April.  The sailing trip was completed in early summer and APNEP staff participated in one of the workshops that was held summer 2023.    </w:t>
      </w:r>
    </w:p>
    <w:p w14:paraId="1785CCDB" w14:textId="77777777" w:rsidR="00D24698" w:rsidRDefault="00D24698" w:rsidP="00D24698">
      <w:pPr>
        <w:pBdr>
          <w:top w:val="nil"/>
          <w:left w:val="nil"/>
          <w:bottom w:val="nil"/>
          <w:right w:val="nil"/>
          <w:between w:val="nil"/>
        </w:pBdr>
        <w:tabs>
          <w:tab w:val="left" w:pos="360"/>
        </w:tabs>
        <w:jc w:val="both"/>
        <w:rPr>
          <w:rFonts w:ascii="Calibri" w:eastAsia="Cambria" w:hAnsi="Calibri" w:cs="Calibri"/>
          <w:color w:val="000000" w:themeColor="text1"/>
        </w:rPr>
      </w:pPr>
    </w:p>
    <w:p w14:paraId="03109CC4" w14:textId="77777777" w:rsidR="00D24698" w:rsidRDefault="00D24698" w:rsidP="00D24698">
      <w:pPr>
        <w:pBdr>
          <w:top w:val="nil"/>
          <w:left w:val="nil"/>
          <w:bottom w:val="nil"/>
          <w:right w:val="nil"/>
          <w:between w:val="nil"/>
        </w:pBdr>
        <w:tabs>
          <w:tab w:val="left" w:pos="360"/>
        </w:tabs>
        <w:jc w:val="both"/>
        <w:rPr>
          <w:rFonts w:ascii="Calibri" w:eastAsia="Cambria" w:hAnsi="Calibri" w:cs="Calibri"/>
          <w:color w:val="000000" w:themeColor="text1"/>
        </w:rPr>
      </w:pPr>
      <w:r w:rsidRPr="69014ED5">
        <w:rPr>
          <w:rFonts w:ascii="Calibri" w:eastAsia="Cambria" w:hAnsi="Calibri" w:cs="Calibri"/>
          <w:color w:val="000000" w:themeColor="text1"/>
        </w:rPr>
        <w:t>A total of 23 teachers participated in curriculum development, with 11 completing the sail portion of the program.  All curriculum has been utilized in classrooms of the participating teachers.</w:t>
      </w:r>
    </w:p>
    <w:p w14:paraId="2F5ACF50"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bCs/>
          <w:color w:val="000000" w:themeColor="text1"/>
        </w:rPr>
      </w:pPr>
    </w:p>
    <w:p w14:paraId="49D00E2D" w14:textId="77777777" w:rsidR="00D24698" w:rsidRPr="00385155" w:rsidRDefault="00D24698" w:rsidP="00D24698">
      <w:pPr>
        <w:pBdr>
          <w:top w:val="nil"/>
          <w:left w:val="nil"/>
          <w:bottom w:val="nil"/>
          <w:right w:val="nil"/>
          <w:between w:val="nil"/>
        </w:pBdr>
        <w:tabs>
          <w:tab w:val="left" w:pos="360"/>
        </w:tabs>
        <w:rPr>
          <w:rFonts w:ascii="Calibri" w:eastAsia="Cambria" w:hAnsi="Calibri" w:cs="Calibri"/>
          <w:b/>
          <w:color w:val="214293"/>
          <w:sz w:val="32"/>
          <w:szCs w:val="32"/>
        </w:rPr>
      </w:pPr>
      <w:r w:rsidRPr="00385155">
        <w:rPr>
          <w:rFonts w:ascii="Calibri" w:eastAsia="Cambria" w:hAnsi="Calibri" w:cs="Calibri"/>
          <w:b/>
          <w:color w:val="214293"/>
          <w:sz w:val="32"/>
          <w:szCs w:val="32"/>
        </w:rPr>
        <w:t>Shad in the Classroom (Year I &amp; Year 2)</w:t>
      </w:r>
    </w:p>
    <w:p w14:paraId="4DBCA439"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Pr="00385155">
        <w:rPr>
          <w:rFonts w:ascii="Calibri" w:eastAsia="Cambria" w:hAnsi="Calibri" w:cs="Calibri"/>
          <w:color w:val="000000" w:themeColor="text1"/>
        </w:rPr>
        <w:t>Engage students in hands-on learning about American Shad and Albemarle-Pamlico region river basins, foster environmental stewardship and understanding of watershed connections, contribute to the restoration of American Shad within the Neuse River Basin, and inspire a new generation of biologists and ecologists.</w:t>
      </w:r>
    </w:p>
    <w:p w14:paraId="58F4EA4F"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color w:val="000000" w:themeColor="text1"/>
        </w:rPr>
      </w:pPr>
    </w:p>
    <w:p w14:paraId="46CDBD1A" w14:textId="77777777" w:rsidR="00D24698" w:rsidRPr="00385155" w:rsidRDefault="00D24698" w:rsidP="00D24698">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Description:</w:t>
      </w:r>
      <w:r w:rsidRPr="00385155">
        <w:rPr>
          <w:rFonts w:ascii="Calibri" w:eastAsia="Cambria" w:hAnsi="Calibri" w:cs="Calibri"/>
        </w:rPr>
        <w:t xml:space="preserve"> The Shad in the Classroom project provides teachers with the training, resources, and support to raise American shad from eggs to fry in their classrooms, and then release fry into the Neuse basin waters</w:t>
      </w:r>
      <w:r>
        <w:rPr>
          <w:rFonts w:ascii="Calibri" w:eastAsia="Cambria" w:hAnsi="Calibri" w:cs="Calibri"/>
        </w:rPr>
        <w:t xml:space="preserve">.  </w:t>
      </w:r>
      <w:r w:rsidRPr="00385155">
        <w:rPr>
          <w:rFonts w:ascii="Calibri" w:eastAsia="Cambria" w:hAnsi="Calibri" w:cs="Calibri"/>
        </w:rPr>
        <w:t xml:space="preserve"> In doing this, students can learn about water quality issues, watershed connections, and aquatic ecosystems through hands-on activities and outdoor education</w:t>
      </w:r>
      <w:r>
        <w:rPr>
          <w:rFonts w:ascii="Calibri" w:eastAsia="Cambria" w:hAnsi="Calibri" w:cs="Calibri"/>
        </w:rPr>
        <w:t xml:space="preserve">.  </w:t>
      </w:r>
      <w:r w:rsidRPr="00385155">
        <w:rPr>
          <w:rFonts w:ascii="Calibri" w:eastAsia="Cambria" w:hAnsi="Calibri" w:cs="Calibri"/>
        </w:rPr>
        <w:t xml:space="preserve"> Teachers are also able to utilize extension activities facilitated by the Shad in the Classroom program, including fish dissections, gyotaku (fish printing), and other lesson plans</w:t>
      </w:r>
      <w:r>
        <w:rPr>
          <w:rFonts w:ascii="Calibri" w:eastAsia="Cambria" w:hAnsi="Calibri" w:cs="Calibri"/>
        </w:rPr>
        <w:t xml:space="preserve">.  </w:t>
      </w:r>
      <w:r w:rsidRPr="00385155">
        <w:rPr>
          <w:rFonts w:ascii="Calibri" w:eastAsia="Cambria" w:hAnsi="Calibri" w:cs="Calibri"/>
        </w:rPr>
        <w:t>Raising and releasing shad contributes to the U.S</w:t>
      </w:r>
      <w:r>
        <w:rPr>
          <w:rFonts w:ascii="Calibri" w:eastAsia="Cambria" w:hAnsi="Calibri" w:cs="Calibri"/>
        </w:rPr>
        <w:t xml:space="preserve">.  </w:t>
      </w:r>
      <w:r w:rsidRPr="00385155">
        <w:rPr>
          <w:rFonts w:ascii="Calibri" w:eastAsia="Cambria" w:hAnsi="Calibri" w:cs="Calibri"/>
        </w:rPr>
        <w:t>Fish and Wildlife Service’s and NC Wildlife Resource Commission’s goals for restoring American shad populations in these river basins</w:t>
      </w:r>
      <w:r>
        <w:rPr>
          <w:rFonts w:ascii="Calibri" w:eastAsia="Cambria" w:hAnsi="Calibri" w:cs="Calibri"/>
        </w:rPr>
        <w:t xml:space="preserve">.  </w:t>
      </w:r>
      <w:r w:rsidRPr="00385155">
        <w:rPr>
          <w:rFonts w:ascii="Calibri" w:eastAsia="Cambria" w:hAnsi="Calibri" w:cs="Calibri"/>
        </w:rPr>
        <w:t xml:space="preserve"> The collaborative project provides students with an understanding of the scientific process, an inspiration for careers in science, and a desire to protect our waterways</w:t>
      </w:r>
      <w:r>
        <w:rPr>
          <w:rFonts w:ascii="Calibri" w:eastAsia="Cambria" w:hAnsi="Calibri" w:cs="Calibri"/>
        </w:rPr>
        <w:t xml:space="preserve">.  </w:t>
      </w:r>
    </w:p>
    <w:p w14:paraId="5DDC7791" w14:textId="77777777" w:rsidR="00D24698" w:rsidRPr="00385155" w:rsidRDefault="00D24698" w:rsidP="00D24698">
      <w:pPr>
        <w:pBdr>
          <w:top w:val="nil"/>
          <w:left w:val="nil"/>
          <w:bottom w:val="nil"/>
          <w:right w:val="nil"/>
          <w:between w:val="nil"/>
        </w:pBdr>
        <w:tabs>
          <w:tab w:val="left" w:pos="360"/>
        </w:tabs>
        <w:rPr>
          <w:rFonts w:ascii="Calibri" w:eastAsia="Cambria" w:hAnsi="Calibri" w:cs="Calibri"/>
          <w:b/>
          <w:color w:val="000000" w:themeColor="text1"/>
        </w:rPr>
      </w:pPr>
    </w:p>
    <w:p w14:paraId="6DE3EFCE" w14:textId="77777777" w:rsidR="00D24698" w:rsidRPr="00385155" w:rsidRDefault="00D24698" w:rsidP="00D24698">
      <w:pPr>
        <w:pBdr>
          <w:top w:val="nil"/>
          <w:left w:val="nil"/>
          <w:bottom w:val="nil"/>
          <w:right w:val="nil"/>
          <w:between w:val="nil"/>
        </w:pBdr>
        <w:tabs>
          <w:tab w:val="left" w:pos="360"/>
        </w:tabs>
        <w:rPr>
          <w:rFonts w:ascii="Calibri" w:eastAsia="Cambria" w:hAnsi="Calibri" w:cs="Calibri"/>
          <w:b/>
          <w:color w:val="000000" w:themeColor="text1"/>
        </w:rPr>
      </w:pPr>
      <w:r w:rsidRPr="7034B648">
        <w:rPr>
          <w:rFonts w:ascii="Calibri" w:eastAsia="Cambria" w:hAnsi="Calibri" w:cs="Calibri"/>
          <w:b/>
          <w:bCs/>
          <w:color w:val="000000" w:themeColor="text1"/>
        </w:rPr>
        <w:t>Progress to Date:</w:t>
      </w:r>
    </w:p>
    <w:p w14:paraId="5C73B4E2" w14:textId="77777777" w:rsidR="00D24698" w:rsidRDefault="00D24698" w:rsidP="00D24698">
      <w:pPr>
        <w:pStyle w:val="ListParagraph"/>
        <w:numPr>
          <w:ilvl w:val="0"/>
          <w:numId w:val="5"/>
        </w:numPr>
        <w:pBdr>
          <w:top w:val="nil"/>
          <w:left w:val="nil"/>
          <w:bottom w:val="nil"/>
          <w:right w:val="nil"/>
          <w:between w:val="nil"/>
        </w:pBdr>
        <w:tabs>
          <w:tab w:val="left" w:pos="360"/>
        </w:tabs>
        <w:jc w:val="both"/>
        <w:rPr>
          <w:rFonts w:ascii="Calibri" w:eastAsia="Calibri" w:hAnsi="Calibri" w:cs="Calibri"/>
          <w:color w:val="000000" w:themeColor="text1"/>
        </w:rPr>
      </w:pPr>
      <w:r w:rsidRPr="7034B648">
        <w:rPr>
          <w:rFonts w:ascii="Calibri" w:eastAsia="Calibri" w:hAnsi="Calibri" w:cs="Calibri"/>
          <w:color w:val="000000" w:themeColor="text1"/>
        </w:rPr>
        <w:t>January-March 2022-2023: Applications reviewed, teachers selected, supplies purchased, teacher training session scheduled and facilitated, shad weeks scheduled with USFWS, NC WRC, classrooms, and extension educational activities coordinated.</w:t>
      </w:r>
    </w:p>
    <w:p w14:paraId="5DEF3677" w14:textId="77777777" w:rsidR="00D24698" w:rsidRDefault="00D24698" w:rsidP="00D24698">
      <w:pPr>
        <w:pStyle w:val="ListParagraph"/>
        <w:numPr>
          <w:ilvl w:val="0"/>
          <w:numId w:val="5"/>
        </w:numPr>
        <w:tabs>
          <w:tab w:val="left" w:pos="360"/>
        </w:tabs>
        <w:jc w:val="both"/>
        <w:rPr>
          <w:rFonts w:ascii="Calibri" w:eastAsia="Calibri" w:hAnsi="Calibri" w:cs="Calibri"/>
          <w:color w:val="000000" w:themeColor="text1"/>
        </w:rPr>
      </w:pPr>
      <w:r w:rsidRPr="7034B648">
        <w:rPr>
          <w:rFonts w:ascii="Calibri" w:eastAsia="Calibri" w:hAnsi="Calibri" w:cs="Calibri"/>
          <w:color w:val="000000" w:themeColor="text1"/>
        </w:rPr>
        <w:t xml:space="preserve">April-May 2023: Shad delivered to classrooms, raised, and released.  Extension education activities coordinated.  Hatchery field trip for teachers. </w:t>
      </w:r>
    </w:p>
    <w:p w14:paraId="3D095071" w14:textId="77777777" w:rsidR="00D24698" w:rsidRDefault="00D24698" w:rsidP="00D24698">
      <w:pPr>
        <w:pStyle w:val="ListParagraph"/>
        <w:numPr>
          <w:ilvl w:val="0"/>
          <w:numId w:val="5"/>
        </w:numPr>
        <w:tabs>
          <w:tab w:val="left" w:pos="360"/>
        </w:tabs>
        <w:jc w:val="both"/>
        <w:rPr>
          <w:rFonts w:ascii="Calibri" w:eastAsia="Calibri" w:hAnsi="Calibri" w:cs="Calibri"/>
          <w:color w:val="000000" w:themeColor="text1"/>
        </w:rPr>
      </w:pPr>
      <w:r w:rsidRPr="7034B648">
        <w:rPr>
          <w:rFonts w:ascii="Calibri" w:eastAsia="Calibri" w:hAnsi="Calibri" w:cs="Calibri"/>
          <w:color w:val="000000" w:themeColor="text1"/>
        </w:rPr>
        <w:t>June 2023: Evaluations returned from classrooms and summary of program completed.</w:t>
      </w:r>
    </w:p>
    <w:p w14:paraId="295FD765" w14:textId="77777777" w:rsidR="00D24698" w:rsidRDefault="00D24698" w:rsidP="00D24698">
      <w:pPr>
        <w:pStyle w:val="ListParagraph"/>
        <w:numPr>
          <w:ilvl w:val="0"/>
          <w:numId w:val="5"/>
        </w:numPr>
        <w:tabs>
          <w:tab w:val="left" w:pos="360"/>
        </w:tabs>
        <w:jc w:val="both"/>
        <w:rPr>
          <w:rFonts w:ascii="Calibri" w:eastAsia="Calibri" w:hAnsi="Calibri" w:cs="Calibri"/>
          <w:color w:val="000000" w:themeColor="text1"/>
        </w:rPr>
      </w:pPr>
      <w:r w:rsidRPr="7034B648">
        <w:rPr>
          <w:rFonts w:ascii="Calibri" w:eastAsia="Calibri" w:hAnsi="Calibri" w:cs="Calibri"/>
          <w:color w:val="000000" w:themeColor="text1"/>
        </w:rPr>
        <w:t>February 2024: Teacher Workshop held at the Museum.  A total of 31 classrooms were accepted into the program, including 8 new teachers and classrooms.</w:t>
      </w:r>
    </w:p>
    <w:p w14:paraId="5CD6F716" w14:textId="77777777" w:rsidR="00D24698" w:rsidRDefault="00D24698" w:rsidP="00D24698">
      <w:pPr>
        <w:pStyle w:val="ListParagraph"/>
        <w:numPr>
          <w:ilvl w:val="0"/>
          <w:numId w:val="5"/>
        </w:numPr>
        <w:tabs>
          <w:tab w:val="left" w:pos="360"/>
        </w:tabs>
        <w:jc w:val="both"/>
        <w:rPr>
          <w:rFonts w:ascii="Calibri" w:eastAsia="Calibri" w:hAnsi="Calibri" w:cs="Calibri"/>
          <w:color w:val="000000" w:themeColor="text1"/>
        </w:rPr>
      </w:pPr>
      <w:r w:rsidRPr="7034B648">
        <w:rPr>
          <w:rFonts w:ascii="Calibri" w:eastAsia="Calibri" w:hAnsi="Calibri" w:cs="Calibri"/>
          <w:color w:val="000000" w:themeColor="text1"/>
        </w:rPr>
        <w:t>April 2024: Shad delivered to classrooms, raised, and released.</w:t>
      </w:r>
    </w:p>
    <w:p w14:paraId="3DD1E614" w14:textId="77777777" w:rsidR="00D24698" w:rsidRPr="00C6405A" w:rsidRDefault="00D24698" w:rsidP="00D24698">
      <w:pPr>
        <w:pStyle w:val="ListParagraph"/>
        <w:numPr>
          <w:ilvl w:val="0"/>
          <w:numId w:val="5"/>
        </w:numPr>
        <w:tabs>
          <w:tab w:val="left" w:pos="360"/>
        </w:tabs>
        <w:jc w:val="both"/>
        <w:rPr>
          <w:rFonts w:ascii="Calibri" w:eastAsia="Cambria" w:hAnsi="Calibri" w:cs="Calibri"/>
          <w:color w:val="000000" w:themeColor="text1"/>
        </w:rPr>
      </w:pPr>
      <w:r w:rsidRPr="7034B648">
        <w:rPr>
          <w:rFonts w:ascii="Calibri" w:eastAsia="Cambria" w:hAnsi="Calibri" w:cs="Calibri"/>
          <w:color w:val="000000" w:themeColor="text1"/>
        </w:rPr>
        <w:t>To date more than 20,000 students have participated in the Shad in the Classroom Program</w:t>
      </w:r>
    </w:p>
    <w:p w14:paraId="38745400" w14:textId="77777777" w:rsidR="00D24698" w:rsidRPr="00385155" w:rsidRDefault="00D24698" w:rsidP="00D24698">
      <w:pPr>
        <w:pBdr>
          <w:top w:val="nil"/>
          <w:left w:val="nil"/>
          <w:bottom w:val="nil"/>
          <w:right w:val="nil"/>
          <w:between w:val="nil"/>
        </w:pBdr>
        <w:tabs>
          <w:tab w:val="left" w:pos="360"/>
        </w:tabs>
        <w:rPr>
          <w:rFonts w:ascii="Calibri" w:eastAsia="Cambria" w:hAnsi="Calibri" w:cs="Calibri"/>
          <w:b/>
          <w:color w:val="000000" w:themeColor="text1"/>
          <w:sz w:val="28"/>
          <w:szCs w:val="28"/>
        </w:rPr>
      </w:pPr>
    </w:p>
    <w:p w14:paraId="61C74975" w14:textId="77777777" w:rsidR="00D24698" w:rsidRPr="00385155" w:rsidRDefault="00D24698" w:rsidP="00D24698">
      <w:pPr>
        <w:pStyle w:val="Heading4"/>
      </w:pPr>
      <w:commentRangeStart w:id="74"/>
      <w:commentRangeStart w:id="75"/>
      <w:commentRangeStart w:id="76"/>
      <w:commentRangeStart w:id="77"/>
      <w:r>
        <w:t xml:space="preserve">Engagement and Stewardship 2023 Request for Proposals </w:t>
      </w:r>
    </w:p>
    <w:p w14:paraId="3559F5F4" w14:textId="77777777" w:rsidR="00D24698" w:rsidRPr="00385155" w:rsidRDefault="00D24698" w:rsidP="00D24698">
      <w:pPr>
        <w:widowControl w:val="0"/>
        <w:autoSpaceDE w:val="0"/>
        <w:autoSpaceDN w:val="0"/>
        <w:jc w:val="both"/>
        <w:rPr>
          <w:rFonts w:ascii="Calibri" w:eastAsia="Cambria" w:hAnsi="Calibri" w:cs="Calibri"/>
          <w:color w:val="000000" w:themeColor="text1"/>
        </w:rPr>
      </w:pPr>
      <w:r w:rsidRPr="69014ED5">
        <w:rPr>
          <w:rFonts w:ascii="Calibri" w:eastAsia="Cambria" w:hAnsi="Calibri" w:cs="Calibri"/>
          <w:b/>
          <w:bCs/>
          <w:color w:val="000000" w:themeColor="text1"/>
        </w:rPr>
        <w:t xml:space="preserve">Objectives: </w:t>
      </w:r>
      <w:r w:rsidRPr="69014ED5">
        <w:rPr>
          <w:rFonts w:ascii="Calibri" w:eastAsia="Cambria" w:hAnsi="Calibri" w:cs="Calibri"/>
          <w:color w:val="000000" w:themeColor="text1"/>
        </w:rPr>
        <w:t>Provide opportunities for partners and communities to obtain funding for environmental projects that increase citizen stewardship, volunteerism, and environmental literacy within the Albemarle-Pamlico region.</w:t>
      </w:r>
      <w:commentRangeEnd w:id="74"/>
      <w:r>
        <w:rPr>
          <w:rStyle w:val="CommentReference"/>
        </w:rPr>
        <w:commentReference w:id="74"/>
      </w:r>
      <w:commentRangeEnd w:id="75"/>
      <w:r>
        <w:rPr>
          <w:rStyle w:val="CommentReference"/>
        </w:rPr>
        <w:commentReference w:id="75"/>
      </w:r>
      <w:commentRangeEnd w:id="76"/>
      <w:r>
        <w:rPr>
          <w:rStyle w:val="CommentReference"/>
        </w:rPr>
        <w:commentReference w:id="76"/>
      </w:r>
      <w:commentRangeEnd w:id="77"/>
      <w:r>
        <w:rPr>
          <w:rStyle w:val="CommentReference"/>
        </w:rPr>
        <w:commentReference w:id="77"/>
      </w:r>
    </w:p>
    <w:p w14:paraId="573D736C" w14:textId="77777777" w:rsidR="00D24698" w:rsidRPr="00385155" w:rsidRDefault="00D24698" w:rsidP="00D24698">
      <w:pPr>
        <w:widowControl w:val="0"/>
        <w:autoSpaceDE w:val="0"/>
        <w:autoSpaceDN w:val="0"/>
        <w:jc w:val="both"/>
        <w:rPr>
          <w:rFonts w:ascii="Calibri" w:eastAsia="Cambria" w:hAnsi="Calibri" w:cs="Calibri"/>
          <w:color w:val="000000" w:themeColor="text1"/>
        </w:rPr>
      </w:pPr>
    </w:p>
    <w:p w14:paraId="3E52A292" w14:textId="1A14387E" w:rsidR="00D24698" w:rsidRDefault="00D24698" w:rsidP="00233038">
      <w:pPr>
        <w:widowControl w:val="0"/>
        <w:autoSpaceDE w:val="0"/>
        <w:autoSpaceDN w:val="0"/>
        <w:jc w:val="both"/>
        <w:rPr>
          <w:rFonts w:ascii="Calibri" w:eastAsia="Cambria" w:hAnsi="Calibri" w:cs="Calibri"/>
        </w:rPr>
      </w:pPr>
      <w:r w:rsidRPr="69014ED5">
        <w:rPr>
          <w:rFonts w:ascii="Calibri" w:eastAsia="Cambria" w:hAnsi="Calibri" w:cs="Calibri"/>
          <w:b/>
          <w:bCs/>
          <w:color w:val="000000" w:themeColor="text1"/>
        </w:rPr>
        <w:t>Description:</w:t>
      </w:r>
      <w:r w:rsidRPr="69014ED5">
        <w:rPr>
          <w:rFonts w:ascii="Calibri" w:eastAsia="Cambria" w:hAnsi="Calibri" w:cs="Calibri"/>
          <w:color w:val="000000" w:themeColor="text1"/>
        </w:rPr>
        <w:t xml:space="preserve"> </w:t>
      </w:r>
      <w:r w:rsidR="00233038" w:rsidRPr="69014ED5">
        <w:rPr>
          <w:rFonts w:ascii="Calibri" w:eastAsia="Cambria" w:hAnsi="Calibri" w:cs="Calibri"/>
          <w:color w:val="000000" w:themeColor="text1"/>
        </w:rPr>
        <w:t xml:space="preserve">With input from its Engagement and Stewardship Action Team, </w:t>
      </w:r>
      <w:r w:rsidR="00233038" w:rsidRPr="69014ED5">
        <w:rPr>
          <w:rFonts w:ascii="Calibri" w:eastAsia="Cambria" w:hAnsi="Calibri" w:cs="Calibri"/>
        </w:rPr>
        <w:t xml:space="preserve">APNEP released </w:t>
      </w:r>
      <w:r w:rsidR="00233038">
        <w:rPr>
          <w:rFonts w:ascii="Calibri" w:eastAsia="Cambria" w:hAnsi="Calibri" w:cs="Calibri"/>
        </w:rPr>
        <w:t xml:space="preserve">a </w:t>
      </w:r>
      <w:r w:rsidR="00233038" w:rsidRPr="00C97919">
        <w:rPr>
          <w:rFonts w:asciiTheme="majorHAnsi" w:eastAsia="Calibri" w:hAnsiTheme="majorHAnsi" w:cstheme="majorHAnsi"/>
          <w:color w:val="000000" w:themeColor="text1"/>
        </w:rPr>
        <w:t xml:space="preserve">competitive request for proposals </w:t>
      </w:r>
      <w:r w:rsidR="00233038">
        <w:rPr>
          <w:rFonts w:asciiTheme="majorHAnsi" w:eastAsia="Calibri" w:hAnsiTheme="majorHAnsi" w:cstheme="majorHAnsi"/>
          <w:color w:val="000000" w:themeColor="text1"/>
        </w:rPr>
        <w:t>(</w:t>
      </w:r>
      <w:r w:rsidR="00233038" w:rsidRPr="69014ED5">
        <w:rPr>
          <w:rFonts w:ascii="Calibri" w:eastAsia="Cambria" w:hAnsi="Calibri" w:cs="Calibri"/>
        </w:rPr>
        <w:t>RFP</w:t>
      </w:r>
      <w:r w:rsidR="00233038">
        <w:rPr>
          <w:rFonts w:ascii="Calibri" w:eastAsia="Cambria" w:hAnsi="Calibri" w:cs="Calibri"/>
        </w:rPr>
        <w:t>)</w:t>
      </w:r>
      <w:r w:rsidR="00233038" w:rsidRPr="69014ED5">
        <w:rPr>
          <w:rFonts w:ascii="Calibri" w:eastAsia="Cambria" w:hAnsi="Calibri" w:cs="Calibri"/>
        </w:rPr>
        <w:t xml:space="preserve"> November 2023.  </w:t>
      </w:r>
      <w:r w:rsidR="00233038" w:rsidRPr="00C97919">
        <w:rPr>
          <w:rFonts w:asciiTheme="majorHAnsi" w:eastAsia="Aptos" w:hAnsiTheme="majorHAnsi" w:cstheme="majorHAnsi"/>
          <w:color w:val="000000" w:themeColor="text1"/>
        </w:rPr>
        <w:t>Total available funds were increased from the 2021</w:t>
      </w:r>
      <w:r w:rsidR="00233038">
        <w:rPr>
          <w:rFonts w:asciiTheme="majorHAnsi" w:eastAsia="Aptos" w:hAnsiTheme="majorHAnsi" w:cstheme="majorHAnsi"/>
          <w:color w:val="000000" w:themeColor="text1"/>
        </w:rPr>
        <w:t xml:space="preserve"> grant </w:t>
      </w:r>
      <w:r w:rsidR="00233038" w:rsidRPr="00C97919">
        <w:rPr>
          <w:rFonts w:asciiTheme="majorHAnsi" w:eastAsia="Aptos" w:hAnsiTheme="majorHAnsi" w:cstheme="majorHAnsi"/>
          <w:color w:val="000000" w:themeColor="text1"/>
        </w:rPr>
        <w:t xml:space="preserve">cycle since APNEP received CCMP implementation funding in the NC state budget.  </w:t>
      </w:r>
      <w:r w:rsidR="00233038" w:rsidRPr="00C97919">
        <w:rPr>
          <w:rFonts w:asciiTheme="majorHAnsi" w:eastAsia="Calibri" w:hAnsiTheme="majorHAnsi" w:cstheme="majorHAnsi"/>
          <w:color w:val="000000" w:themeColor="text1"/>
        </w:rPr>
        <w:t xml:space="preserve">An independent review committee of environmental education and outreach professionals selected the following </w:t>
      </w:r>
      <w:r w:rsidR="00233038">
        <w:rPr>
          <w:rFonts w:asciiTheme="majorHAnsi" w:eastAsia="Calibri" w:hAnsiTheme="majorHAnsi" w:cstheme="majorHAnsi"/>
          <w:color w:val="000000" w:themeColor="text1"/>
        </w:rPr>
        <w:t xml:space="preserve">four </w:t>
      </w:r>
      <w:r w:rsidR="00233038" w:rsidRPr="00C97919">
        <w:rPr>
          <w:rFonts w:asciiTheme="majorHAnsi" w:eastAsia="Calibri" w:hAnsiTheme="majorHAnsi" w:cstheme="majorHAnsi"/>
          <w:color w:val="000000" w:themeColor="text1"/>
        </w:rPr>
        <w:t>projects through a competitive evaluation and ranking process</w:t>
      </w:r>
      <w:r w:rsidR="00233038">
        <w:rPr>
          <w:rFonts w:asciiTheme="majorHAnsi" w:eastAsia="Calibri" w:hAnsiTheme="majorHAnsi" w:cstheme="majorHAnsi"/>
          <w:color w:val="000000" w:themeColor="text1"/>
        </w:rPr>
        <w:t xml:space="preserve">.  Contracting is underway and some projects have started as described in more detail below.  </w:t>
      </w:r>
      <w:r w:rsidR="00233038" w:rsidRPr="69014ED5">
        <w:rPr>
          <w:rFonts w:ascii="Calibri" w:eastAsia="Cambria" w:hAnsi="Calibri" w:cs="Calibri"/>
        </w:rPr>
        <w:t>A full report of outcomes will be report in the next annual report</w:t>
      </w:r>
      <w:r w:rsidR="009836FF" w:rsidRPr="69014ED5">
        <w:rPr>
          <w:rFonts w:ascii="Calibri" w:eastAsia="Cambria" w:hAnsi="Calibri" w:cs="Calibri"/>
        </w:rPr>
        <w:t>.</w:t>
      </w:r>
      <w:r w:rsidR="009836FF">
        <w:rPr>
          <w:rFonts w:ascii="Calibri" w:eastAsia="Cambria" w:hAnsi="Calibri" w:cs="Calibri"/>
        </w:rPr>
        <w:t xml:space="preserve">  </w:t>
      </w:r>
      <w:r w:rsidRPr="69014ED5">
        <w:rPr>
          <w:rFonts w:ascii="Calibri" w:eastAsia="Cambria" w:hAnsi="Calibri" w:cs="Calibri"/>
        </w:rPr>
        <w:t>The following Engagement and Stewardship projects were funded:</w:t>
      </w:r>
      <w:commentRangeStart w:id="79"/>
      <w:commentRangeEnd w:id="79"/>
      <w:r>
        <w:rPr>
          <w:rStyle w:val="CommentReference"/>
        </w:rPr>
        <w:commentReference w:id="79"/>
      </w:r>
    </w:p>
    <w:p w14:paraId="0333982E" w14:textId="77777777" w:rsidR="00D24698" w:rsidRDefault="00D24698" w:rsidP="00D24698">
      <w:pPr>
        <w:widowControl w:val="0"/>
        <w:jc w:val="both"/>
        <w:rPr>
          <w:rFonts w:ascii="Calibri" w:eastAsia="Cambria" w:hAnsi="Calibri" w:cs="Calibri"/>
        </w:rPr>
      </w:pPr>
    </w:p>
    <w:p w14:paraId="35B6B818" w14:textId="77777777" w:rsidR="009836FF" w:rsidRPr="009836FF" w:rsidRDefault="009836FF" w:rsidP="009836FF">
      <w:pPr>
        <w:widowControl w:val="0"/>
        <w:numPr>
          <w:ilvl w:val="2"/>
          <w:numId w:val="41"/>
        </w:numPr>
        <w:ind w:left="360"/>
        <w:jc w:val="both"/>
        <w:rPr>
          <w:rFonts w:ascii="Calibri" w:eastAsia="Cambria" w:hAnsi="Calibri" w:cs="Calibri"/>
        </w:rPr>
      </w:pPr>
      <w:r w:rsidRPr="009836FF">
        <w:rPr>
          <w:rFonts w:ascii="Calibri" w:eastAsia="Cambria" w:hAnsi="Calibri" w:cs="Calibri"/>
          <w:b/>
          <w:bCs/>
          <w:i/>
          <w:iCs/>
        </w:rPr>
        <w:t xml:space="preserve">Growing Wild Celery to </w:t>
      </w:r>
      <w:proofErr w:type="spellStart"/>
      <w:r w:rsidRPr="009836FF">
        <w:rPr>
          <w:rFonts w:ascii="Calibri" w:eastAsia="Cambria" w:hAnsi="Calibri" w:cs="Calibri"/>
          <w:b/>
          <w:bCs/>
          <w:i/>
          <w:iCs/>
        </w:rPr>
        <w:t>SAVe</w:t>
      </w:r>
      <w:proofErr w:type="spellEnd"/>
      <w:r w:rsidRPr="009836FF">
        <w:rPr>
          <w:rFonts w:ascii="Calibri" w:eastAsia="Cambria" w:hAnsi="Calibri" w:cs="Calibri"/>
          <w:b/>
          <w:bCs/>
          <w:i/>
          <w:iCs/>
        </w:rPr>
        <w:t xml:space="preserve"> Our Wetlands: A Grassroot Collaborative: </w:t>
      </w:r>
      <w:r w:rsidRPr="009836FF">
        <w:rPr>
          <w:rFonts w:ascii="Calibri" w:eastAsia="Cambria" w:hAnsi="Calibri" w:cs="Calibri"/>
        </w:rPr>
        <w:t>Back Bay Wildfowl Guild’s project aims to restore wild celery (</w:t>
      </w:r>
      <w:r w:rsidRPr="009836FF">
        <w:rPr>
          <w:rFonts w:ascii="Calibri" w:eastAsia="Cambria" w:hAnsi="Calibri" w:cs="Calibri"/>
          <w:i/>
          <w:iCs/>
        </w:rPr>
        <w:t>Vallisneria americana</w:t>
      </w:r>
      <w:r w:rsidRPr="009836FF">
        <w:rPr>
          <w:rFonts w:ascii="Calibri" w:eastAsia="Cambria" w:hAnsi="Calibri" w:cs="Calibri"/>
        </w:rPr>
        <w:t xml:space="preserve">), a critically important part of the native submerged aquatic vegetation (SAV) community, in the Back Bay area, utilizing novel propagation and transplanting techniques in tandem with hands-on educational programs that will engage local students in replanting efforts. </w:t>
      </w:r>
    </w:p>
    <w:p w14:paraId="3DC14FE1" w14:textId="77777777" w:rsidR="009836FF" w:rsidRPr="009836FF" w:rsidRDefault="009836FF" w:rsidP="009836FF">
      <w:pPr>
        <w:widowControl w:val="0"/>
        <w:ind w:left="-1800"/>
        <w:jc w:val="both"/>
        <w:rPr>
          <w:rFonts w:ascii="Calibri" w:eastAsia="Cambria" w:hAnsi="Calibri" w:cs="Calibri"/>
        </w:rPr>
      </w:pPr>
    </w:p>
    <w:p w14:paraId="3C223871" w14:textId="77777777" w:rsidR="009836FF" w:rsidRPr="009836FF" w:rsidRDefault="009836FF" w:rsidP="009836FF">
      <w:pPr>
        <w:widowControl w:val="0"/>
        <w:numPr>
          <w:ilvl w:val="2"/>
          <w:numId w:val="41"/>
        </w:numPr>
        <w:ind w:left="360"/>
        <w:jc w:val="both"/>
        <w:rPr>
          <w:rFonts w:ascii="Calibri" w:eastAsia="Cambria" w:hAnsi="Calibri" w:cs="Calibri"/>
        </w:rPr>
      </w:pPr>
      <w:r w:rsidRPr="009836FF">
        <w:rPr>
          <w:rFonts w:ascii="Calibri" w:eastAsia="Cambria" w:hAnsi="Calibri" w:cs="Calibri"/>
          <w:b/>
          <w:bCs/>
          <w:i/>
          <w:iCs/>
        </w:rPr>
        <w:t xml:space="preserve">Experiencing the Albemarle-Pamlico Estuary: Fostering Watershed Stewardship: </w:t>
      </w:r>
      <w:proofErr w:type="gramStart"/>
      <w:r w:rsidRPr="009836FF">
        <w:rPr>
          <w:rFonts w:ascii="Calibri" w:eastAsia="Cambria" w:hAnsi="Calibri" w:cs="Calibri"/>
        </w:rPr>
        <w:t>The  North</w:t>
      </w:r>
      <w:proofErr w:type="gramEnd"/>
      <w:r w:rsidRPr="009836FF">
        <w:rPr>
          <w:rFonts w:ascii="Calibri" w:eastAsia="Cambria" w:hAnsi="Calibri" w:cs="Calibri"/>
        </w:rPr>
        <w:t xml:space="preserve"> Carolina Wildlife Federation will 1) connect and engage community members in voluntary stewardship efforts to restore key watershed habitats, and 2) teach adults and youth about the estuary’s natural treasures and its value to wildlife and people.  Volunteers of all ages and backgrounds will experience and learn about the Albemarle-Pamlico watershed by creating three native pollinator gardens, restoring a wetland meadow, and installing educational signage in English and Spanish at two of the restored sites.  </w:t>
      </w:r>
    </w:p>
    <w:p w14:paraId="07DC0864" w14:textId="77777777" w:rsidR="009836FF" w:rsidRPr="009836FF" w:rsidRDefault="009836FF" w:rsidP="009836FF">
      <w:pPr>
        <w:widowControl w:val="0"/>
        <w:jc w:val="both"/>
        <w:rPr>
          <w:rFonts w:ascii="Calibri" w:eastAsia="Cambria" w:hAnsi="Calibri" w:cs="Calibri"/>
        </w:rPr>
      </w:pPr>
    </w:p>
    <w:p w14:paraId="1F3AA6CB" w14:textId="77777777" w:rsidR="009836FF" w:rsidRPr="009836FF" w:rsidRDefault="009836FF" w:rsidP="009836FF">
      <w:pPr>
        <w:widowControl w:val="0"/>
        <w:numPr>
          <w:ilvl w:val="2"/>
          <w:numId w:val="41"/>
        </w:numPr>
        <w:ind w:left="360"/>
        <w:jc w:val="both"/>
        <w:rPr>
          <w:rFonts w:ascii="Calibri" w:eastAsia="Cambria" w:hAnsi="Calibri" w:cs="Calibri"/>
        </w:rPr>
      </w:pPr>
      <w:r w:rsidRPr="009836FF">
        <w:rPr>
          <w:rFonts w:ascii="Calibri" w:eastAsia="Cambria" w:hAnsi="Calibri" w:cs="Calibri"/>
          <w:b/>
          <w:bCs/>
          <w:i/>
          <w:iCs/>
        </w:rPr>
        <w:t xml:space="preserve">Down East Resilience Network Communications Strategy: </w:t>
      </w:r>
      <w:r w:rsidRPr="009836FF">
        <w:rPr>
          <w:rFonts w:ascii="Calibri" w:eastAsia="Cambria" w:hAnsi="Calibri" w:cs="Calibri"/>
        </w:rPr>
        <w:t xml:space="preserve">The Core Sound Waterfowl Museum hosts a Down East Resilience Network (DERN), a community of stakeholders (residents, researchers, educators, and state and federal government officials) with a common interest in </w:t>
      </w:r>
      <w:r w:rsidRPr="009836FF">
        <w:rPr>
          <w:rFonts w:ascii="Calibri" w:eastAsia="Cambria" w:hAnsi="Calibri" w:cs="Calibri"/>
        </w:rPr>
        <w:lastRenderedPageBreak/>
        <w:t>advancing the long-term resilience of Down East to future storms and climate change.  Communicating in Down East presents unique challenges due to the absence of an incorporated town or centralized government. A community-led communications plan will establish a website for DERN, making it easier for users to access information about current issues, ongoing projects, resources for educators, and contacts.  After building an online presence, they will develop and pilot a portfolio of outreach materials to communicate with Down East residents, connecting local stories and research outputs to actionable information for community support and education.</w:t>
      </w:r>
    </w:p>
    <w:p w14:paraId="281D71A5" w14:textId="77777777" w:rsidR="009836FF" w:rsidRPr="009836FF" w:rsidRDefault="009836FF" w:rsidP="009836FF">
      <w:pPr>
        <w:widowControl w:val="0"/>
        <w:ind w:left="-1800"/>
        <w:jc w:val="both"/>
        <w:rPr>
          <w:rFonts w:ascii="Calibri" w:eastAsia="Cambria" w:hAnsi="Calibri" w:cs="Calibri"/>
        </w:rPr>
      </w:pPr>
    </w:p>
    <w:p w14:paraId="0C9D8DC1" w14:textId="77777777" w:rsidR="009836FF" w:rsidRPr="009836FF" w:rsidRDefault="009836FF" w:rsidP="009836FF">
      <w:pPr>
        <w:widowControl w:val="0"/>
        <w:numPr>
          <w:ilvl w:val="2"/>
          <w:numId w:val="41"/>
        </w:numPr>
        <w:ind w:left="360"/>
        <w:jc w:val="both"/>
        <w:rPr>
          <w:rFonts w:ascii="Calibri" w:eastAsia="Cambria" w:hAnsi="Calibri" w:cs="Calibri"/>
        </w:rPr>
      </w:pPr>
      <w:r w:rsidRPr="009836FF">
        <w:rPr>
          <w:rFonts w:ascii="Calibri" w:eastAsia="Cambria" w:hAnsi="Calibri" w:cs="Calibri"/>
          <w:b/>
          <w:bCs/>
          <w:i/>
          <w:iCs/>
        </w:rPr>
        <w:t>Shad in the Classroom</w:t>
      </w:r>
      <w:r w:rsidRPr="009836FF">
        <w:rPr>
          <w:rFonts w:ascii="Calibri" w:eastAsia="Cambria" w:hAnsi="Calibri" w:cs="Calibri"/>
        </w:rPr>
        <w:t xml:space="preserve">: The North Carolina Museum of Natural Sciences (NCMNS) project will highlight careers in science and engages students in hands-on learning about American Shad and North Carolina’s River Basins.  In the spring of 2025, the program will have 25-35 classrooms raising shad from egg to fry, engaging students in education about water quality, American Shad ecology, riverine and coastal ecosystems, and careers in science.  </w:t>
      </w:r>
    </w:p>
    <w:p w14:paraId="616B19DB" w14:textId="77777777" w:rsidR="00233038" w:rsidRDefault="00233038" w:rsidP="00D24698">
      <w:pPr>
        <w:widowControl w:val="0"/>
        <w:jc w:val="both"/>
        <w:rPr>
          <w:rFonts w:ascii="Calibri" w:eastAsia="Cambria" w:hAnsi="Calibri" w:cs="Calibri"/>
        </w:rPr>
      </w:pPr>
    </w:p>
    <w:p w14:paraId="3361223D" w14:textId="659CB870" w:rsidR="00397C20" w:rsidRPr="003120B2" w:rsidRDefault="00397C20" w:rsidP="00697B25">
      <w:pPr>
        <w:pStyle w:val="Heading3"/>
      </w:pPr>
      <w:r w:rsidRPr="003120B2">
        <w:t>Partnership-Building</w:t>
      </w:r>
      <w:r w:rsidRPr="003120B2">
        <w:rPr>
          <w:spacing w:val="-4"/>
        </w:rPr>
        <w:t xml:space="preserve"> </w:t>
      </w:r>
      <w:r w:rsidRPr="003120B2">
        <w:t>and</w:t>
      </w:r>
      <w:r w:rsidRPr="003120B2">
        <w:rPr>
          <w:spacing w:val="-4"/>
        </w:rPr>
        <w:t xml:space="preserve"> </w:t>
      </w:r>
      <w:r w:rsidRPr="003120B2">
        <w:t>Regional</w:t>
      </w:r>
      <w:r w:rsidRPr="003120B2">
        <w:rPr>
          <w:spacing w:val="-3"/>
        </w:rPr>
        <w:t xml:space="preserve"> </w:t>
      </w:r>
      <w:r w:rsidRPr="003120B2">
        <w:t>Coordination</w:t>
      </w:r>
      <w:bookmarkEnd w:id="72"/>
    </w:p>
    <w:p w14:paraId="7063FD10" w14:textId="77777777" w:rsidR="00397C20" w:rsidRDefault="00397C20" w:rsidP="00E01EFE">
      <w:pPr>
        <w:pBdr>
          <w:top w:val="nil"/>
          <w:left w:val="nil"/>
          <w:bottom w:val="nil"/>
          <w:right w:val="nil"/>
          <w:between w:val="nil"/>
        </w:pBdr>
        <w:tabs>
          <w:tab w:val="center" w:pos="4320"/>
          <w:tab w:val="right" w:pos="8640"/>
        </w:tabs>
        <w:rPr>
          <w:rFonts w:ascii="Calibri" w:eastAsia="Cambria" w:hAnsi="Calibri" w:cs="Calibri"/>
          <w:b/>
          <w:color w:val="214293"/>
          <w:sz w:val="32"/>
          <w:szCs w:val="32"/>
        </w:rPr>
      </w:pPr>
    </w:p>
    <w:p w14:paraId="1CBDE013" w14:textId="46F04CD8" w:rsidR="00E01EFE" w:rsidRPr="00385155" w:rsidRDefault="00C45D6A" w:rsidP="005F077F">
      <w:pPr>
        <w:pStyle w:val="Heading4"/>
        <w:rPr>
          <w:color w:val="000000" w:themeColor="text1"/>
        </w:rPr>
      </w:pPr>
      <w:r w:rsidRPr="00385155">
        <w:t>NC</w:t>
      </w:r>
      <w:r w:rsidR="00E01EFE" w:rsidRPr="00385155">
        <w:t xml:space="preserve"> Aquatic Nuisance Species Management Plan </w:t>
      </w:r>
      <w:r w:rsidR="003805D2" w:rsidRPr="00385155">
        <w:t>Development</w:t>
      </w:r>
    </w:p>
    <w:p w14:paraId="3B49FA17" w14:textId="0912FAAB" w:rsidR="00E01EFE" w:rsidRPr="00385155" w:rsidRDefault="00E01EFE" w:rsidP="00E01EFE">
      <w:pPr>
        <w:jc w:val="both"/>
        <w:rPr>
          <w:rFonts w:ascii="Calibri" w:eastAsia="Cambria" w:hAnsi="Calibri" w:cs="Calibri"/>
          <w:b/>
          <w:bCs/>
        </w:rPr>
      </w:pPr>
      <w:r w:rsidRPr="00385155">
        <w:rPr>
          <w:rFonts w:ascii="Calibri" w:eastAsia="Cambria" w:hAnsi="Calibri" w:cs="Calibri"/>
          <w:b/>
          <w:color w:val="000000" w:themeColor="text1"/>
        </w:rPr>
        <w:t xml:space="preserve">Objectives: </w:t>
      </w:r>
      <w:r w:rsidRPr="00385155">
        <w:rPr>
          <w:rFonts w:ascii="Calibri" w:eastAsia="Cambria" w:hAnsi="Calibri" w:cs="Calibri"/>
          <w:bCs/>
          <w:color w:val="000000" w:themeColor="text1"/>
        </w:rPr>
        <w:t xml:space="preserve">To update a </w:t>
      </w:r>
      <w:r w:rsidRPr="00385155">
        <w:rPr>
          <w:rFonts w:ascii="Calibri" w:eastAsia="Cambria" w:hAnsi="Calibri" w:cs="Calibri"/>
          <w:bCs/>
        </w:rPr>
        <w:t xml:space="preserve">strategic plan for coordinated management, research, and outreach on aquatic nuisance species in </w:t>
      </w:r>
      <w:r w:rsidR="0028452D" w:rsidRPr="00385155">
        <w:rPr>
          <w:rFonts w:ascii="Calibri" w:eastAsia="Cambria" w:hAnsi="Calibri" w:cs="Calibri"/>
          <w:bCs/>
        </w:rPr>
        <w:t>N</w:t>
      </w:r>
      <w:r w:rsidR="00F80AAD" w:rsidRPr="00385155">
        <w:rPr>
          <w:rFonts w:ascii="Calibri" w:eastAsia="Cambria" w:hAnsi="Calibri" w:cs="Calibri"/>
          <w:bCs/>
        </w:rPr>
        <w:t xml:space="preserve">orth </w:t>
      </w:r>
      <w:r w:rsidR="0028452D" w:rsidRPr="00385155">
        <w:rPr>
          <w:rFonts w:ascii="Calibri" w:eastAsia="Cambria" w:hAnsi="Calibri" w:cs="Calibri"/>
          <w:bCs/>
        </w:rPr>
        <w:t>C</w:t>
      </w:r>
      <w:r w:rsidR="00F80AAD" w:rsidRPr="00385155">
        <w:rPr>
          <w:rFonts w:ascii="Calibri" w:eastAsia="Cambria" w:hAnsi="Calibri" w:cs="Calibri"/>
          <w:bCs/>
        </w:rPr>
        <w:t>arolina</w:t>
      </w:r>
      <w:r w:rsidRPr="00385155">
        <w:rPr>
          <w:rFonts w:ascii="Calibri" w:eastAsia="Cambria" w:hAnsi="Calibri" w:cs="Calibri"/>
          <w:bCs/>
        </w:rPr>
        <w:t xml:space="preserve">; to garner renewed commitment from lead state agencies for the plan’s implementation; to submit the plan to the </w:t>
      </w:r>
      <w:r w:rsidR="0028452D" w:rsidRPr="00385155">
        <w:rPr>
          <w:rFonts w:ascii="Calibri" w:eastAsia="Cambria" w:hAnsi="Calibri" w:cs="Calibri"/>
          <w:bCs/>
        </w:rPr>
        <w:t>NC</w:t>
      </w:r>
      <w:r w:rsidRPr="00385155">
        <w:rPr>
          <w:rFonts w:ascii="Calibri" w:eastAsia="Cambria" w:hAnsi="Calibri" w:cs="Calibri"/>
          <w:bCs/>
        </w:rPr>
        <w:t xml:space="preserve"> Governor’s Office for consideration; to acquire approval from the federal Aquatic Nuisance Species Task Force</w:t>
      </w:r>
      <w:r w:rsidR="0073646D">
        <w:rPr>
          <w:rFonts w:ascii="Calibri" w:eastAsia="Cambria" w:hAnsi="Calibri" w:cs="Calibri"/>
          <w:bCs/>
        </w:rPr>
        <w:t xml:space="preserve">.  </w:t>
      </w:r>
      <w:r w:rsidRPr="00385155">
        <w:rPr>
          <w:rFonts w:ascii="Calibri" w:eastAsia="Cambria" w:hAnsi="Calibri" w:cs="Calibri"/>
          <w:b/>
          <w:bCs/>
        </w:rPr>
        <w:t> </w:t>
      </w:r>
      <w:r w:rsidR="00CC3A18" w:rsidRPr="00CC3A18">
        <w:rPr>
          <w:rFonts w:ascii="Calibri" w:eastAsia="Cambria" w:hAnsi="Calibri" w:cs="Calibri"/>
        </w:rPr>
        <w:t xml:space="preserve">This project will result in an updated and improved version of the </w:t>
      </w:r>
      <w:r w:rsidR="00CC3A18" w:rsidRPr="00A44D61">
        <w:rPr>
          <w:rFonts w:ascii="Calibri" w:eastAsia="Cambria" w:hAnsi="Calibri" w:cs="Calibri"/>
        </w:rPr>
        <w:t xml:space="preserve">NC Aquatic Nuisance Species Management Plan (NC-ANSMP) </w:t>
      </w:r>
      <w:r w:rsidR="00CC3A18" w:rsidRPr="00CC3A18">
        <w:rPr>
          <w:rFonts w:ascii="Calibri" w:eastAsia="Cambria" w:hAnsi="Calibri" w:cs="Calibri"/>
        </w:rPr>
        <w:t>and potentially qualify the state for available federal resources that are critical to building North Carolina’s capacity to manage aquatic nuisance species.</w:t>
      </w:r>
      <w:r w:rsidR="00CC3A18" w:rsidRPr="00CC3A18">
        <w:rPr>
          <w:rFonts w:ascii="Calibri" w:eastAsia="Cambria" w:hAnsi="Calibri" w:cs="Calibri"/>
          <w:b/>
          <w:bCs/>
        </w:rPr>
        <w:t> </w:t>
      </w:r>
    </w:p>
    <w:p w14:paraId="0EAE4360" w14:textId="77777777" w:rsidR="00F83388" w:rsidRPr="00385155" w:rsidRDefault="00F83388" w:rsidP="00E01EFE">
      <w:pPr>
        <w:jc w:val="both"/>
        <w:rPr>
          <w:rFonts w:ascii="Calibri" w:eastAsia="Cambria" w:hAnsi="Calibri" w:cs="Calibri"/>
          <w:b/>
        </w:rPr>
      </w:pPr>
    </w:p>
    <w:p w14:paraId="5F931F4D" w14:textId="2F46CD98" w:rsidR="000B0F61" w:rsidRDefault="70FFECCD" w:rsidP="0094151A">
      <w:pPr>
        <w:jc w:val="both"/>
        <w:rPr>
          <w:rFonts w:ascii="Calibri" w:eastAsia="Cambria" w:hAnsi="Calibri" w:cs="Calibri"/>
        </w:rPr>
      </w:pPr>
      <w:r w:rsidRPr="00385155">
        <w:rPr>
          <w:rFonts w:ascii="Calibri" w:eastAsia="Cambria" w:hAnsi="Calibri" w:cs="Calibri"/>
          <w:b/>
          <w:bCs/>
        </w:rPr>
        <w:t xml:space="preserve">Description: </w:t>
      </w:r>
      <w:r w:rsidR="00A44D61" w:rsidRPr="00A44D61">
        <w:rPr>
          <w:rFonts w:ascii="Calibri" w:eastAsia="Cambria" w:hAnsi="Calibri" w:cs="Calibri"/>
        </w:rPr>
        <w:t xml:space="preserve">APNEP staff play a key role in cofacilitating the NC-ANSMP Steering Committee, which has been focused on revising the state’s plan for federal approval, and afterwards identify next steps for </w:t>
      </w:r>
      <w:r w:rsidR="00A44D61" w:rsidRPr="00A44D61">
        <w:rPr>
          <w:rFonts w:ascii="Calibri" w:eastAsia="Cambria" w:hAnsi="Calibri" w:cs="Calibri"/>
          <w:u w:val="single"/>
        </w:rPr>
        <w:t>p</w:t>
      </w:r>
      <w:r w:rsidR="00A44D61" w:rsidRPr="00A44D61">
        <w:rPr>
          <w:rFonts w:ascii="Calibri" w:eastAsia="Cambria" w:hAnsi="Calibri" w:cs="Calibri"/>
        </w:rPr>
        <w:t>lan implementation.  </w:t>
      </w:r>
      <w:r w:rsidRPr="00A44D61">
        <w:rPr>
          <w:rFonts w:ascii="Calibri" w:eastAsia="Cambria" w:hAnsi="Calibri" w:cs="Calibri"/>
        </w:rPr>
        <w:t>The</w:t>
      </w:r>
      <w:r w:rsidRPr="00385155">
        <w:rPr>
          <w:rFonts w:ascii="Calibri" w:eastAsia="Cambria" w:hAnsi="Calibri" w:cs="Calibri"/>
        </w:rPr>
        <w:t xml:space="preserve"> </w:t>
      </w:r>
      <w:r w:rsidR="00623308" w:rsidRPr="00385155">
        <w:rPr>
          <w:rFonts w:ascii="Calibri" w:eastAsia="Cambria" w:hAnsi="Calibri" w:cs="Calibri"/>
        </w:rPr>
        <w:t>NC</w:t>
      </w:r>
      <w:r w:rsidR="3A60380F" w:rsidRPr="00385155">
        <w:rPr>
          <w:rFonts w:ascii="Calibri" w:eastAsia="Cambria" w:hAnsi="Calibri" w:cs="Calibri"/>
        </w:rPr>
        <w:t>-</w:t>
      </w:r>
      <w:r w:rsidRPr="00385155">
        <w:rPr>
          <w:rFonts w:ascii="Calibri" w:eastAsia="Cambria" w:hAnsi="Calibri" w:cs="Calibri"/>
        </w:rPr>
        <w:t>ANSMP is a collaborative, multiagency plan to improve the state’s ability to address aquatic invasive/nuisance species issues</w:t>
      </w:r>
      <w:r w:rsidR="001E07F2">
        <w:rPr>
          <w:rFonts w:ascii="Calibri" w:eastAsia="Cambria" w:hAnsi="Calibri" w:cs="Calibri"/>
        </w:rPr>
        <w:t xml:space="preserve">.  </w:t>
      </w:r>
      <w:r w:rsidR="00A44D61" w:rsidRPr="00A44D61">
        <w:rPr>
          <w:rFonts w:ascii="Calibri" w:eastAsia="Cambria" w:hAnsi="Calibri" w:cs="Calibri"/>
        </w:rPr>
        <w:t>This state plan for coordinated management, research, and outreach of aquatic nuisance species, once finalized and federally approved, will make North Carolina eligible for federal funding to support the plan’s implementation</w:t>
      </w:r>
      <w:r w:rsidR="001E07F2" w:rsidRPr="00A44D61">
        <w:rPr>
          <w:rFonts w:ascii="Calibri" w:eastAsia="Cambria" w:hAnsi="Calibri" w:cs="Calibri"/>
        </w:rPr>
        <w:t xml:space="preserve">.  </w:t>
      </w:r>
      <w:r w:rsidR="00A44D61" w:rsidRPr="00A44D61">
        <w:rPr>
          <w:rFonts w:ascii="Calibri" w:eastAsia="Cambria" w:hAnsi="Calibri" w:cs="Calibri"/>
        </w:rPr>
        <w:t>Improved coordination and collaboration across state agencies will leverage limited resources available for invasive species management in North Carolina </w:t>
      </w:r>
      <w:r w:rsidRPr="00385155">
        <w:rPr>
          <w:rFonts w:ascii="Calibri" w:eastAsia="Cambria" w:hAnsi="Calibri" w:cs="Calibri"/>
        </w:rPr>
        <w:t xml:space="preserve"> </w:t>
      </w:r>
    </w:p>
    <w:p w14:paraId="5D3F92CA" w14:textId="77777777" w:rsidR="000B0F61" w:rsidRDefault="000B0F61" w:rsidP="0094151A">
      <w:pPr>
        <w:jc w:val="both"/>
        <w:rPr>
          <w:rFonts w:ascii="Calibri" w:eastAsia="Cambria" w:hAnsi="Calibri" w:cs="Calibri"/>
        </w:rPr>
      </w:pPr>
    </w:p>
    <w:p w14:paraId="0C177407" w14:textId="406BBF4E" w:rsidR="00E01EFE" w:rsidRDefault="70FFECCD" w:rsidP="0094151A">
      <w:pPr>
        <w:jc w:val="both"/>
        <w:rPr>
          <w:rFonts w:ascii="Calibri" w:eastAsia="Cambria" w:hAnsi="Calibri" w:cs="Calibri"/>
        </w:rPr>
      </w:pPr>
      <w:r w:rsidRPr="00385155">
        <w:rPr>
          <w:rFonts w:ascii="Calibri" w:eastAsia="Cambria" w:hAnsi="Calibri" w:cs="Calibri"/>
        </w:rPr>
        <w:t>Although the original plan was adopted in 2015 by the state’s three lead regulatory agencies on invasive species, there has been no implementation to date</w:t>
      </w:r>
      <w:r w:rsidR="0073646D">
        <w:rPr>
          <w:rFonts w:ascii="Calibri" w:eastAsia="Cambria" w:hAnsi="Calibri" w:cs="Calibri"/>
        </w:rPr>
        <w:t xml:space="preserve">.  </w:t>
      </w:r>
      <w:r w:rsidRPr="00385155">
        <w:rPr>
          <w:rFonts w:ascii="Calibri" w:eastAsia="Cambria" w:hAnsi="Calibri" w:cs="Calibri"/>
        </w:rPr>
        <w:t xml:space="preserve">Furthermore, </w:t>
      </w:r>
      <w:r w:rsidR="0028452D" w:rsidRPr="00385155">
        <w:rPr>
          <w:rFonts w:ascii="Calibri" w:eastAsia="Cambria" w:hAnsi="Calibri" w:cs="Calibri"/>
        </w:rPr>
        <w:t>N</w:t>
      </w:r>
      <w:r w:rsidR="00F80AAD" w:rsidRPr="00385155">
        <w:rPr>
          <w:rFonts w:ascii="Calibri" w:eastAsia="Cambria" w:hAnsi="Calibri" w:cs="Calibri"/>
        </w:rPr>
        <w:t xml:space="preserve">orth </w:t>
      </w:r>
      <w:r w:rsidR="0028452D" w:rsidRPr="00385155">
        <w:rPr>
          <w:rFonts w:ascii="Calibri" w:eastAsia="Cambria" w:hAnsi="Calibri" w:cs="Calibri"/>
        </w:rPr>
        <w:t>C</w:t>
      </w:r>
      <w:r w:rsidR="00F80AAD" w:rsidRPr="00385155">
        <w:rPr>
          <w:rFonts w:ascii="Calibri" w:eastAsia="Cambria" w:hAnsi="Calibri" w:cs="Calibri"/>
        </w:rPr>
        <w:t>arolina</w:t>
      </w:r>
      <w:r w:rsidRPr="00385155">
        <w:rPr>
          <w:rFonts w:ascii="Calibri" w:eastAsia="Cambria" w:hAnsi="Calibri" w:cs="Calibri"/>
        </w:rPr>
        <w:t xml:space="preserve"> never submitted the plan for federal approval to become eligible for external funding under the Aquatic Nuisance Species Prevention and Control Act (1990)</w:t>
      </w:r>
      <w:r w:rsidR="0073646D">
        <w:rPr>
          <w:rFonts w:ascii="Calibri" w:eastAsia="Cambria" w:hAnsi="Calibri" w:cs="Calibri"/>
        </w:rPr>
        <w:t xml:space="preserve">. </w:t>
      </w:r>
      <w:r w:rsidR="005203B2">
        <w:rPr>
          <w:rFonts w:ascii="Calibri" w:eastAsia="Cambria" w:hAnsi="Calibri" w:cs="Calibri"/>
        </w:rPr>
        <w:t xml:space="preserve"> </w:t>
      </w:r>
      <w:r w:rsidRPr="00385155">
        <w:rPr>
          <w:rFonts w:ascii="Calibri" w:eastAsia="Cambria" w:hAnsi="Calibri" w:cs="Calibri"/>
        </w:rPr>
        <w:t>Given the state</w:t>
      </w:r>
      <w:r w:rsidR="7011E2F5" w:rsidRPr="00385155">
        <w:rPr>
          <w:rFonts w:ascii="Calibri" w:eastAsia="Cambria" w:hAnsi="Calibri" w:cs="Calibri"/>
        </w:rPr>
        <w:t>’</w:t>
      </w:r>
      <w:r w:rsidRPr="00385155">
        <w:rPr>
          <w:rFonts w:ascii="Calibri" w:eastAsia="Cambria" w:hAnsi="Calibri" w:cs="Calibri"/>
        </w:rPr>
        <w:t xml:space="preserve">s limited resources directed towards invasive species management, federal funding is critical to </w:t>
      </w:r>
      <w:r w:rsidR="00AC6335" w:rsidRPr="00385155">
        <w:rPr>
          <w:rFonts w:ascii="Calibri" w:eastAsia="Cambria" w:hAnsi="Calibri" w:cs="Calibri"/>
        </w:rPr>
        <w:t xml:space="preserve">the </w:t>
      </w:r>
      <w:r w:rsidRPr="00385155">
        <w:rPr>
          <w:rFonts w:ascii="Calibri" w:eastAsia="Cambria" w:hAnsi="Calibri" w:cs="Calibri"/>
        </w:rPr>
        <w:t xml:space="preserve">successful implementation of the </w:t>
      </w:r>
      <w:r w:rsidR="00623308" w:rsidRPr="00385155">
        <w:rPr>
          <w:rFonts w:ascii="Calibri" w:eastAsia="Cambria" w:hAnsi="Calibri" w:cs="Calibri"/>
        </w:rPr>
        <w:t>N</w:t>
      </w:r>
      <w:r w:rsidR="3EEA2E13" w:rsidRPr="00385155">
        <w:rPr>
          <w:rFonts w:ascii="Calibri" w:eastAsia="Cambria" w:hAnsi="Calibri" w:cs="Calibri"/>
        </w:rPr>
        <w:t>C-</w:t>
      </w:r>
      <w:r w:rsidRPr="00385155">
        <w:rPr>
          <w:rFonts w:ascii="Calibri" w:eastAsia="Cambria" w:hAnsi="Calibri" w:cs="Calibri"/>
        </w:rPr>
        <w:t>ANSMP</w:t>
      </w:r>
      <w:r w:rsidR="0073646D">
        <w:rPr>
          <w:rFonts w:ascii="Calibri" w:eastAsia="Cambria" w:hAnsi="Calibri" w:cs="Calibri"/>
        </w:rPr>
        <w:t xml:space="preserve">.  </w:t>
      </w:r>
      <w:r w:rsidRPr="00385155">
        <w:rPr>
          <w:rFonts w:ascii="Calibri" w:eastAsia="Cambria" w:hAnsi="Calibri" w:cs="Calibri"/>
        </w:rPr>
        <w:t xml:space="preserve"> In support of the CCMP, APNEP </w:t>
      </w:r>
      <w:r w:rsidR="7011E2F5" w:rsidRPr="00385155">
        <w:rPr>
          <w:rFonts w:ascii="Calibri" w:eastAsia="Cambria" w:hAnsi="Calibri" w:cs="Calibri"/>
        </w:rPr>
        <w:t xml:space="preserve">staff </w:t>
      </w:r>
      <w:r w:rsidR="00E715E2" w:rsidRPr="00385155">
        <w:rPr>
          <w:rFonts w:ascii="Calibri" w:eastAsia="Cambria" w:hAnsi="Calibri" w:cs="Calibri"/>
        </w:rPr>
        <w:t xml:space="preserve">and NC-DWR </w:t>
      </w:r>
      <w:r w:rsidR="0028452D" w:rsidRPr="00385155">
        <w:rPr>
          <w:rFonts w:ascii="Calibri" w:eastAsia="Cambria" w:hAnsi="Calibri" w:cs="Calibri"/>
        </w:rPr>
        <w:t xml:space="preserve">staff </w:t>
      </w:r>
      <w:r w:rsidR="00E715E2" w:rsidRPr="00385155">
        <w:rPr>
          <w:rFonts w:ascii="Calibri" w:eastAsia="Cambria" w:hAnsi="Calibri" w:cs="Calibri"/>
        </w:rPr>
        <w:t>are</w:t>
      </w:r>
      <w:r w:rsidRPr="00385155">
        <w:rPr>
          <w:rFonts w:ascii="Calibri" w:eastAsia="Cambria" w:hAnsi="Calibri" w:cs="Calibri"/>
        </w:rPr>
        <w:t xml:space="preserve"> </w:t>
      </w:r>
      <w:r w:rsidR="2CBE36D9" w:rsidRPr="00385155">
        <w:rPr>
          <w:rFonts w:ascii="Calibri" w:eastAsia="Cambria" w:hAnsi="Calibri" w:cs="Calibri"/>
        </w:rPr>
        <w:t>co-lead</w:t>
      </w:r>
      <w:r w:rsidRPr="00385155">
        <w:rPr>
          <w:rFonts w:ascii="Calibri" w:eastAsia="Cambria" w:hAnsi="Calibri" w:cs="Calibri"/>
        </w:rPr>
        <w:t>ing</w:t>
      </w:r>
      <w:r w:rsidR="07C1AE1A" w:rsidRPr="00385155">
        <w:rPr>
          <w:rFonts w:ascii="Calibri" w:eastAsia="Cambria" w:hAnsi="Calibri" w:cs="Calibri"/>
        </w:rPr>
        <w:t xml:space="preserve"> </w:t>
      </w:r>
      <w:r w:rsidRPr="00385155">
        <w:rPr>
          <w:rFonts w:ascii="Calibri" w:eastAsia="Cambria" w:hAnsi="Calibri" w:cs="Calibri"/>
        </w:rPr>
        <w:t xml:space="preserve">a revision process of the </w:t>
      </w:r>
      <w:r w:rsidR="3A60380F" w:rsidRPr="00385155">
        <w:rPr>
          <w:rFonts w:ascii="Calibri" w:eastAsia="Cambria" w:hAnsi="Calibri" w:cs="Calibri"/>
        </w:rPr>
        <w:t xml:space="preserve">NC-ANSMP </w:t>
      </w:r>
      <w:r w:rsidRPr="00385155">
        <w:rPr>
          <w:rFonts w:ascii="Calibri" w:eastAsia="Cambria" w:hAnsi="Calibri" w:cs="Calibri"/>
        </w:rPr>
        <w:t xml:space="preserve">by the plan’s Steering Committee with the end goals of renewing commitments for collaboration from </w:t>
      </w:r>
      <w:r w:rsidRPr="00385155">
        <w:rPr>
          <w:rFonts w:ascii="Calibri" w:eastAsia="Cambria" w:hAnsi="Calibri" w:cs="Calibri"/>
        </w:rPr>
        <w:lastRenderedPageBreak/>
        <w:t xml:space="preserve">state agencies and making </w:t>
      </w:r>
      <w:r w:rsidR="0028452D" w:rsidRPr="00385155">
        <w:rPr>
          <w:rFonts w:ascii="Calibri" w:eastAsia="Cambria" w:hAnsi="Calibri" w:cs="Calibri"/>
        </w:rPr>
        <w:t>N</w:t>
      </w:r>
      <w:r w:rsidR="00F80AAD" w:rsidRPr="00385155">
        <w:rPr>
          <w:rFonts w:ascii="Calibri" w:eastAsia="Cambria" w:hAnsi="Calibri" w:cs="Calibri"/>
        </w:rPr>
        <w:t xml:space="preserve">orth </w:t>
      </w:r>
      <w:r w:rsidR="0028452D" w:rsidRPr="00385155">
        <w:rPr>
          <w:rFonts w:ascii="Calibri" w:eastAsia="Cambria" w:hAnsi="Calibri" w:cs="Calibri"/>
        </w:rPr>
        <w:t>C</w:t>
      </w:r>
      <w:r w:rsidR="00F80AAD" w:rsidRPr="00385155">
        <w:rPr>
          <w:rFonts w:ascii="Calibri" w:eastAsia="Cambria" w:hAnsi="Calibri" w:cs="Calibri"/>
        </w:rPr>
        <w:t>arolina</w:t>
      </w:r>
      <w:r w:rsidRPr="00385155">
        <w:rPr>
          <w:rFonts w:ascii="Calibri" w:eastAsia="Cambria" w:hAnsi="Calibri" w:cs="Calibri"/>
        </w:rPr>
        <w:t xml:space="preserve"> eligible to receive federal funding for invasive species management.</w:t>
      </w:r>
    </w:p>
    <w:p w14:paraId="15CB563B" w14:textId="77777777" w:rsidR="0045482D" w:rsidRDefault="0045482D" w:rsidP="0094151A">
      <w:pPr>
        <w:jc w:val="both"/>
        <w:rPr>
          <w:rFonts w:ascii="Calibri" w:eastAsia="Cambria" w:hAnsi="Calibri" w:cs="Calibri"/>
        </w:rPr>
      </w:pPr>
    </w:p>
    <w:p w14:paraId="174A6876" w14:textId="12F7CA38" w:rsidR="0045482D" w:rsidRPr="0045482D" w:rsidRDefault="0045482D" w:rsidP="0045482D">
      <w:pPr>
        <w:jc w:val="both"/>
        <w:rPr>
          <w:rFonts w:ascii="Calibri" w:eastAsia="Cambria" w:hAnsi="Calibri" w:cs="Calibri"/>
        </w:rPr>
      </w:pPr>
      <w:r w:rsidRPr="0045482D">
        <w:rPr>
          <w:rFonts w:ascii="Calibri" w:eastAsia="Cambria" w:hAnsi="Calibri" w:cs="Calibri"/>
        </w:rPr>
        <w:t>In 2018, staff with the NC Division of Water Resources (NCDWR) and the Albemarle-Pamlico National Estuary Partnership (APNEP), both within the NC Department of Environmental Quality (NCDEQ), began facilitating meetings of a NC-ANSMP Steering Committee for the purpose of reviewing the plan to identify sections requiring updates or improvements</w:t>
      </w:r>
      <w:r w:rsidR="001E07F2" w:rsidRPr="0045482D">
        <w:rPr>
          <w:rFonts w:ascii="Calibri" w:eastAsia="Cambria" w:hAnsi="Calibri" w:cs="Calibri"/>
        </w:rPr>
        <w:t xml:space="preserve">.  </w:t>
      </w:r>
      <w:r w:rsidRPr="0045482D">
        <w:rPr>
          <w:rFonts w:ascii="Calibri" w:eastAsia="Cambria" w:hAnsi="Calibri" w:cs="Calibri"/>
        </w:rPr>
        <w:t>Considerable progress was made by the Steering Committee throughout 2018-2020 but then stalled due to the COVID pandemic.  </w:t>
      </w:r>
    </w:p>
    <w:p w14:paraId="2A4706A2" w14:textId="77777777" w:rsidR="0045482D" w:rsidRDefault="0045482D" w:rsidP="0045482D">
      <w:pPr>
        <w:jc w:val="both"/>
        <w:rPr>
          <w:rFonts w:ascii="Calibri" w:eastAsia="Cambria" w:hAnsi="Calibri" w:cs="Calibri"/>
        </w:rPr>
      </w:pPr>
    </w:p>
    <w:p w14:paraId="5A3A820E" w14:textId="0303DFA6" w:rsidR="00B80D62" w:rsidRPr="00385155" w:rsidRDefault="0045482D" w:rsidP="7034B648">
      <w:pPr>
        <w:jc w:val="both"/>
        <w:rPr>
          <w:rFonts w:ascii="Calibri" w:eastAsia="Calibri" w:hAnsi="Calibri" w:cs="Calibri"/>
          <w:color w:val="000000" w:themeColor="text1"/>
        </w:rPr>
      </w:pPr>
      <w:r w:rsidRPr="0045482D">
        <w:rPr>
          <w:rFonts w:ascii="Calibri" w:eastAsia="Cambria" w:hAnsi="Calibri" w:cs="Calibri"/>
        </w:rPr>
        <w:t>In 2023, work by the Steering Committee began again to update the NC-ANSMP such that it sufficiently meets the guidelines established by the ANSTF</w:t>
      </w:r>
      <w:r w:rsidR="001E07F2" w:rsidRPr="0045482D">
        <w:rPr>
          <w:rFonts w:ascii="Calibri" w:eastAsia="Cambria" w:hAnsi="Calibri" w:cs="Calibri"/>
        </w:rPr>
        <w:t xml:space="preserve">.  </w:t>
      </w:r>
      <w:r w:rsidR="4A7446C9" w:rsidRPr="7034B648">
        <w:rPr>
          <w:rFonts w:ascii="Calibri" w:eastAsia="Calibri" w:hAnsi="Calibri" w:cs="Calibri"/>
          <w:color w:val="000000" w:themeColor="text1"/>
        </w:rPr>
        <w:t xml:space="preserve">APNEP and the NC Division of Water Resources applied for and were awarded a small grant of $15,000 from the Mid-Atlantic Panel on Aquatic Invasive Species (MAPAIS) to support the final development of the plan.  However, due to long delays in grant funding availability and difficulties with establishing an acceptable contract with the MAPAIS fiscal agent, APNEP and NC-DEQ had to decline the </w:t>
      </w:r>
      <w:r w:rsidR="00CC3A18">
        <w:rPr>
          <w:rFonts w:ascii="Calibri" w:eastAsia="Calibri" w:hAnsi="Calibri" w:cs="Calibri"/>
          <w:color w:val="000000" w:themeColor="text1"/>
        </w:rPr>
        <w:t xml:space="preserve">initial </w:t>
      </w:r>
      <w:r w:rsidR="4A7446C9" w:rsidRPr="7034B648">
        <w:rPr>
          <w:rFonts w:ascii="Calibri" w:eastAsia="Calibri" w:hAnsi="Calibri" w:cs="Calibri"/>
          <w:color w:val="000000" w:themeColor="text1"/>
        </w:rPr>
        <w:t>award.</w:t>
      </w:r>
      <w:r w:rsidR="00CC3A18">
        <w:rPr>
          <w:rFonts w:ascii="Calibri" w:eastAsia="Calibri" w:hAnsi="Calibri" w:cs="Calibri"/>
          <w:color w:val="000000" w:themeColor="text1"/>
        </w:rPr>
        <w:t xml:space="preserve"> </w:t>
      </w:r>
    </w:p>
    <w:p w14:paraId="43409CDB" w14:textId="77777777" w:rsidR="00AC6335" w:rsidRPr="00385155" w:rsidRDefault="00AC6335" w:rsidP="00F20D24">
      <w:pPr>
        <w:tabs>
          <w:tab w:val="center" w:pos="2070"/>
          <w:tab w:val="right" w:pos="8640"/>
        </w:tabs>
        <w:jc w:val="both"/>
        <w:rPr>
          <w:rFonts w:ascii="Calibri" w:hAnsi="Calibri" w:cs="Calibri"/>
          <w:color w:val="000000" w:themeColor="text1"/>
        </w:rPr>
      </w:pPr>
    </w:p>
    <w:p w14:paraId="440328F9" w14:textId="77777777" w:rsidR="005D3481" w:rsidRDefault="005D3481" w:rsidP="005D3481">
      <w:pPr>
        <w:pBdr>
          <w:top w:val="nil"/>
          <w:left w:val="nil"/>
          <w:bottom w:val="nil"/>
          <w:right w:val="nil"/>
          <w:between w:val="nil"/>
        </w:pBdr>
        <w:tabs>
          <w:tab w:val="center" w:pos="4320"/>
          <w:tab w:val="right" w:pos="8640"/>
        </w:tabs>
        <w:jc w:val="both"/>
        <w:rPr>
          <w:rFonts w:ascii="Calibri" w:eastAsia="Calibri" w:hAnsi="Calibri" w:cs="Calibri"/>
          <w:noProof/>
          <w:color w:val="214293"/>
          <w:sz w:val="48"/>
          <w:szCs w:val="48"/>
        </w:rPr>
      </w:pPr>
      <w:commentRangeStart w:id="81"/>
      <w:r w:rsidRPr="00385155">
        <w:rPr>
          <w:rFonts w:ascii="Calibri" w:eastAsia="Cambria" w:hAnsi="Calibri" w:cs="Calibri"/>
          <w:b/>
          <w:bCs/>
          <w:sz w:val="28"/>
          <w:szCs w:val="28"/>
        </w:rPr>
        <w:t>Progress to Date:</w:t>
      </w:r>
      <w:r w:rsidRPr="00385155">
        <w:rPr>
          <w:rFonts w:ascii="Calibri" w:eastAsia="Calibri" w:hAnsi="Calibri" w:cs="Calibri"/>
          <w:noProof/>
          <w:color w:val="214293"/>
          <w:sz w:val="48"/>
          <w:szCs w:val="48"/>
        </w:rPr>
        <w:t xml:space="preserve"> </w:t>
      </w:r>
      <w:commentRangeEnd w:id="81"/>
      <w:r>
        <w:rPr>
          <w:rStyle w:val="CommentReference"/>
        </w:rPr>
        <w:commentReference w:id="81"/>
      </w:r>
    </w:p>
    <w:p w14:paraId="486DC4DE" w14:textId="6B594B0B" w:rsidR="00B80D62" w:rsidRDefault="25C3AD6A" w:rsidP="00F20D24">
      <w:pPr>
        <w:tabs>
          <w:tab w:val="center" w:pos="2070"/>
          <w:tab w:val="right" w:pos="8640"/>
        </w:tabs>
        <w:jc w:val="both"/>
        <w:rPr>
          <w:rFonts w:ascii="Calibri" w:hAnsi="Calibri" w:cs="Calibri"/>
        </w:rPr>
      </w:pPr>
      <w:r w:rsidRPr="7034B648">
        <w:rPr>
          <w:rFonts w:ascii="Calibri" w:hAnsi="Calibri" w:cs="Calibri"/>
          <w:color w:val="000000" w:themeColor="text1"/>
        </w:rPr>
        <w:t>APNEP staff continue</w:t>
      </w:r>
      <w:r w:rsidR="000B0F61">
        <w:rPr>
          <w:rFonts w:ascii="Calibri" w:hAnsi="Calibri" w:cs="Calibri"/>
          <w:color w:val="000000" w:themeColor="text1"/>
        </w:rPr>
        <w:t>d</w:t>
      </w:r>
      <w:r w:rsidRPr="7034B648">
        <w:rPr>
          <w:rFonts w:ascii="Calibri" w:hAnsi="Calibri" w:cs="Calibri"/>
          <w:color w:val="000000" w:themeColor="text1"/>
        </w:rPr>
        <w:t xml:space="preserve"> </w:t>
      </w:r>
      <w:r w:rsidRPr="7034B648">
        <w:rPr>
          <w:rFonts w:ascii="Calibri" w:hAnsi="Calibri" w:cs="Calibri"/>
        </w:rPr>
        <w:t xml:space="preserve">to </w:t>
      </w:r>
      <w:r w:rsidR="0A0F94EE" w:rsidRPr="7034B648">
        <w:rPr>
          <w:rFonts w:ascii="Calibri" w:hAnsi="Calibri" w:cs="Calibri"/>
        </w:rPr>
        <w:t>co-</w:t>
      </w:r>
      <w:r w:rsidRPr="7034B648">
        <w:rPr>
          <w:rFonts w:ascii="Calibri" w:hAnsi="Calibri" w:cs="Calibri"/>
        </w:rPr>
        <w:t>facilitate the coordination of revisions to the</w:t>
      </w:r>
      <w:r w:rsidRPr="7034B648">
        <w:rPr>
          <w:rStyle w:val="apple-converted-space"/>
          <w:rFonts w:ascii="Calibri" w:hAnsi="Calibri" w:cs="Calibri"/>
        </w:rPr>
        <w:t> </w:t>
      </w:r>
      <w:r w:rsidR="457141B6" w:rsidRPr="7034B648">
        <w:rPr>
          <w:rFonts w:ascii="Calibri" w:eastAsia="Cambria" w:hAnsi="Calibri" w:cs="Calibri"/>
        </w:rPr>
        <w:t>NC</w:t>
      </w:r>
      <w:r w:rsidR="646BE8F1" w:rsidRPr="7034B648">
        <w:rPr>
          <w:rFonts w:ascii="Calibri" w:eastAsia="Cambria" w:hAnsi="Calibri" w:cs="Calibri"/>
        </w:rPr>
        <w:t>-</w:t>
      </w:r>
      <w:r w:rsidR="457141B6" w:rsidRPr="7034B648">
        <w:rPr>
          <w:rFonts w:ascii="Calibri" w:eastAsia="Cambria" w:hAnsi="Calibri" w:cs="Calibri"/>
        </w:rPr>
        <w:t>ANSMP</w:t>
      </w:r>
      <w:r w:rsidR="1D052642" w:rsidRPr="7034B648">
        <w:rPr>
          <w:rFonts w:ascii="Calibri" w:eastAsia="Cambria" w:hAnsi="Calibri" w:cs="Calibri"/>
        </w:rPr>
        <w:t xml:space="preserve"> </w:t>
      </w:r>
      <w:r w:rsidRPr="7034B648">
        <w:rPr>
          <w:rFonts w:ascii="Calibri" w:hAnsi="Calibri" w:cs="Calibri"/>
        </w:rPr>
        <w:t xml:space="preserve">in </w:t>
      </w:r>
      <w:r w:rsidR="015105B3" w:rsidRPr="7034B648">
        <w:rPr>
          <w:rFonts w:ascii="Calibri" w:hAnsi="Calibri" w:cs="Calibri"/>
        </w:rPr>
        <w:t>202</w:t>
      </w:r>
      <w:r w:rsidR="3643AA83" w:rsidRPr="7034B648">
        <w:rPr>
          <w:rFonts w:ascii="Calibri" w:hAnsi="Calibri" w:cs="Calibri"/>
        </w:rPr>
        <w:t>3-2024</w:t>
      </w:r>
      <w:r w:rsidR="001E07F2">
        <w:rPr>
          <w:rFonts w:ascii="Calibri" w:hAnsi="Calibri" w:cs="Calibri"/>
        </w:rPr>
        <w:t xml:space="preserve">.  </w:t>
      </w:r>
      <w:r w:rsidR="00894F83" w:rsidRPr="00894F83">
        <w:rPr>
          <w:rFonts w:ascii="Calibri" w:hAnsi="Calibri" w:cs="Calibri"/>
        </w:rPr>
        <w:t xml:space="preserve">The Steering Committee plans to seek consideration from the North Carolina Governor’s Office to submit the plan to the </w:t>
      </w:r>
      <w:r w:rsidR="00894F83" w:rsidRPr="00894F83">
        <w:rPr>
          <w:rFonts w:ascii="Calibri" w:hAnsi="Calibri" w:cs="Calibri"/>
          <w:u w:val="single"/>
        </w:rPr>
        <w:t xml:space="preserve">Aquatic Nuisance Species Task Force (ANSTF) </w:t>
      </w:r>
      <w:r w:rsidR="00894F83" w:rsidRPr="00894F83">
        <w:rPr>
          <w:rFonts w:ascii="Calibri" w:hAnsi="Calibri" w:cs="Calibri"/>
        </w:rPr>
        <w:t>ANSTF by the end of 2025. </w:t>
      </w:r>
      <w:r w:rsidR="3ADB9AAA" w:rsidRPr="7034B648">
        <w:rPr>
          <w:rFonts w:ascii="Calibri" w:hAnsi="Calibri" w:cs="Calibri"/>
        </w:rPr>
        <w:t xml:space="preserve"> </w:t>
      </w:r>
      <w:r w:rsidRPr="7034B648">
        <w:rPr>
          <w:rFonts w:ascii="Calibri" w:hAnsi="Calibri" w:cs="Calibri"/>
        </w:rPr>
        <w:t>From there, APNEP staff will continue to work with the</w:t>
      </w:r>
      <w:r w:rsidRPr="7034B648">
        <w:rPr>
          <w:rStyle w:val="apple-converted-space"/>
          <w:rFonts w:ascii="Calibri" w:hAnsi="Calibri" w:cs="Calibri"/>
        </w:rPr>
        <w:t> </w:t>
      </w:r>
      <w:r w:rsidRPr="7034B648">
        <w:rPr>
          <w:rFonts w:ascii="Calibri" w:hAnsi="Calibri" w:cs="Calibri"/>
        </w:rPr>
        <w:t>Plan’s Steering Committee</w:t>
      </w:r>
      <w:r w:rsidRPr="7034B648">
        <w:rPr>
          <w:rStyle w:val="apple-converted-space"/>
          <w:rFonts w:ascii="Calibri" w:hAnsi="Calibri" w:cs="Calibri"/>
        </w:rPr>
        <w:t> </w:t>
      </w:r>
      <w:r w:rsidRPr="7034B648">
        <w:rPr>
          <w:rFonts w:ascii="Calibri" w:hAnsi="Calibri" w:cs="Calibri"/>
        </w:rPr>
        <w:t>towards implementing the</w:t>
      </w:r>
      <w:r w:rsidRPr="7034B648">
        <w:rPr>
          <w:rStyle w:val="apple-converted-space"/>
          <w:rFonts w:ascii="Calibri" w:hAnsi="Calibri" w:cs="Calibri"/>
        </w:rPr>
        <w:t> </w:t>
      </w:r>
      <w:r w:rsidR="6A5E2C49" w:rsidRPr="7034B648">
        <w:rPr>
          <w:rFonts w:ascii="Calibri" w:hAnsi="Calibri" w:cs="Calibri"/>
        </w:rPr>
        <w:t>N</w:t>
      </w:r>
      <w:r w:rsidR="6557FACD" w:rsidRPr="7034B648">
        <w:rPr>
          <w:rFonts w:ascii="Calibri" w:hAnsi="Calibri" w:cs="Calibri"/>
        </w:rPr>
        <w:t>C-</w:t>
      </w:r>
      <w:r w:rsidRPr="7034B648">
        <w:rPr>
          <w:rFonts w:ascii="Calibri" w:hAnsi="Calibri" w:cs="Calibri"/>
        </w:rPr>
        <w:t>ANSMP</w:t>
      </w:r>
      <w:r w:rsidRPr="7034B648">
        <w:rPr>
          <w:rStyle w:val="apple-converted-space"/>
          <w:rFonts w:ascii="Calibri" w:hAnsi="Calibri" w:cs="Calibri"/>
        </w:rPr>
        <w:t> </w:t>
      </w:r>
      <w:r w:rsidRPr="7034B648">
        <w:rPr>
          <w:rFonts w:ascii="Calibri" w:hAnsi="Calibri" w:cs="Calibri"/>
        </w:rPr>
        <w:t>in support of shared CCMP priorities</w:t>
      </w:r>
      <w:r w:rsidR="34FA3842" w:rsidRPr="7034B648">
        <w:rPr>
          <w:rFonts w:ascii="Calibri" w:hAnsi="Calibri" w:cs="Calibri"/>
        </w:rPr>
        <w:t xml:space="preserve">.  </w:t>
      </w:r>
      <w:r w:rsidR="00D81A41">
        <w:rPr>
          <w:rStyle w:val="normaltextrun"/>
          <w:rFonts w:ascii="Aptos" w:hAnsi="Aptos"/>
        </w:rPr>
        <w:t>Together, APNEP and NCDWR have secured funding support from both NCDEQ and the Mid-Atlantic Panel on Aquatic Invasive Species to complete this work. </w:t>
      </w:r>
      <w:r w:rsidR="00D81A41">
        <w:rPr>
          <w:rStyle w:val="eop"/>
          <w:rFonts w:ascii="Aptos" w:hAnsi="Aptos"/>
        </w:rPr>
        <w:t> </w:t>
      </w:r>
    </w:p>
    <w:p w14:paraId="54C913FA" w14:textId="77777777" w:rsidR="00881A12" w:rsidRDefault="00881A12" w:rsidP="00F20D24">
      <w:pPr>
        <w:tabs>
          <w:tab w:val="center" w:pos="2070"/>
          <w:tab w:val="right" w:pos="8640"/>
        </w:tabs>
        <w:jc w:val="both"/>
        <w:rPr>
          <w:rFonts w:ascii="Calibri" w:hAnsi="Calibri" w:cs="Calibri"/>
        </w:rPr>
      </w:pPr>
    </w:p>
    <w:p w14:paraId="6A99EAC0" w14:textId="1D9C2F3B" w:rsidR="003C7ACC" w:rsidRPr="00385155" w:rsidRDefault="00C45D6A" w:rsidP="005F077F">
      <w:pPr>
        <w:pStyle w:val="Heading4"/>
        <w:rPr>
          <w:lang w:val="fr-FR"/>
        </w:rPr>
      </w:pPr>
      <w:r w:rsidRPr="00385155">
        <w:rPr>
          <w:lang w:val="fr-FR"/>
        </w:rPr>
        <w:t>NC</w:t>
      </w:r>
      <w:r w:rsidR="003C7ACC" w:rsidRPr="00385155">
        <w:rPr>
          <w:lang w:val="fr-FR"/>
        </w:rPr>
        <w:t xml:space="preserve"> Coastal Habitat Protection Plan </w:t>
      </w:r>
      <w:r w:rsidR="003C7ACC" w:rsidRPr="001E4046">
        <w:t>Implementation</w:t>
      </w:r>
      <w:r w:rsidR="003C7ACC" w:rsidRPr="00385155">
        <w:rPr>
          <w:lang w:val="fr-FR"/>
        </w:rPr>
        <w:t xml:space="preserve"> Support  </w:t>
      </w:r>
    </w:p>
    <w:p w14:paraId="2DCFB931" w14:textId="146CB5CB" w:rsidR="003C7ACC" w:rsidRPr="00385155" w:rsidRDefault="003C7ACC" w:rsidP="003C7ACC">
      <w:pPr>
        <w:tabs>
          <w:tab w:val="left" w:pos="360"/>
        </w:tabs>
        <w:jc w:val="both"/>
        <w:rPr>
          <w:rFonts w:ascii="Calibri" w:eastAsia="Cambria" w:hAnsi="Calibri" w:cs="Calibri"/>
        </w:rPr>
      </w:pPr>
      <w:r w:rsidRPr="00385155">
        <w:rPr>
          <w:rFonts w:ascii="Calibri" w:eastAsia="Cambria" w:hAnsi="Calibri" w:cs="Calibri"/>
          <w:b/>
          <w:bCs/>
          <w:color w:val="000000" w:themeColor="text1"/>
        </w:rPr>
        <w:t>Objectives:</w:t>
      </w:r>
      <w:r w:rsidRPr="00385155">
        <w:rPr>
          <w:rFonts w:ascii="Calibri" w:eastAsia="Cambria" w:hAnsi="Calibri" w:cs="Calibri"/>
          <w:color w:val="000000" w:themeColor="text1"/>
        </w:rPr>
        <w:t xml:space="preserve"> To </w:t>
      </w:r>
      <w:r w:rsidRPr="00385155">
        <w:rPr>
          <w:rFonts w:ascii="Calibri" w:eastAsia="Cambria" w:hAnsi="Calibri" w:cs="Calibri"/>
        </w:rPr>
        <w:t xml:space="preserve">coordinate across </w:t>
      </w:r>
      <w:r w:rsidR="00F94927" w:rsidRPr="00385155">
        <w:rPr>
          <w:rFonts w:ascii="Calibri" w:eastAsia="Cambria" w:hAnsi="Calibri" w:cs="Calibri"/>
        </w:rPr>
        <w:t>N</w:t>
      </w:r>
      <w:r w:rsidR="00FD4979" w:rsidRPr="00385155">
        <w:rPr>
          <w:rFonts w:ascii="Calibri" w:eastAsia="Cambria" w:hAnsi="Calibri" w:cs="Calibri"/>
        </w:rPr>
        <w:t xml:space="preserve">orth </w:t>
      </w:r>
      <w:r w:rsidR="00F94927" w:rsidRPr="00385155">
        <w:rPr>
          <w:rFonts w:ascii="Calibri" w:eastAsia="Cambria" w:hAnsi="Calibri" w:cs="Calibri"/>
        </w:rPr>
        <w:t>C</w:t>
      </w:r>
      <w:r w:rsidR="00FD4979" w:rsidRPr="00385155">
        <w:rPr>
          <w:rFonts w:ascii="Calibri" w:eastAsia="Cambria" w:hAnsi="Calibri" w:cs="Calibri"/>
        </w:rPr>
        <w:t>arolina</w:t>
      </w:r>
      <w:r w:rsidRPr="00385155">
        <w:rPr>
          <w:rFonts w:ascii="Calibri" w:eastAsia="Cambria" w:hAnsi="Calibri" w:cs="Calibri"/>
        </w:rPr>
        <w:t xml:space="preserve"> state agencies </w:t>
      </w:r>
      <w:r w:rsidR="007A27C7" w:rsidRPr="00385155">
        <w:rPr>
          <w:rFonts w:ascii="Calibri" w:eastAsia="Cambria" w:hAnsi="Calibri" w:cs="Calibri"/>
        </w:rPr>
        <w:t>to</w:t>
      </w:r>
      <w:r w:rsidRPr="00385155">
        <w:rPr>
          <w:rFonts w:ascii="Calibri" w:eastAsia="Cambria" w:hAnsi="Calibri" w:cs="Calibri"/>
        </w:rPr>
        <w:t xml:space="preserve"> improve</w:t>
      </w:r>
      <w:r w:rsidR="007A27C7" w:rsidRPr="00385155">
        <w:rPr>
          <w:rFonts w:ascii="Calibri" w:eastAsia="Cambria" w:hAnsi="Calibri" w:cs="Calibri"/>
        </w:rPr>
        <w:t xml:space="preserve"> </w:t>
      </w:r>
      <w:r w:rsidR="00FA7CF5" w:rsidRPr="00385155">
        <w:rPr>
          <w:rFonts w:ascii="Calibri" w:eastAsia="Cambria" w:hAnsi="Calibri" w:cs="Calibri"/>
        </w:rPr>
        <w:t>conservation</w:t>
      </w:r>
      <w:r w:rsidR="007A27C7" w:rsidRPr="00385155">
        <w:rPr>
          <w:rFonts w:ascii="Calibri" w:eastAsia="Cambria" w:hAnsi="Calibri" w:cs="Calibri"/>
        </w:rPr>
        <w:t xml:space="preserve"> and restoration of</w:t>
      </w:r>
      <w:r w:rsidRPr="00385155">
        <w:rPr>
          <w:rFonts w:ascii="Calibri" w:eastAsia="Cambria" w:hAnsi="Calibri" w:cs="Calibri"/>
        </w:rPr>
        <w:t xml:space="preserve"> coastal habitats</w:t>
      </w:r>
      <w:r w:rsidR="007A27C7" w:rsidRPr="00385155">
        <w:rPr>
          <w:rFonts w:ascii="Calibri" w:eastAsia="Cambria" w:hAnsi="Calibri" w:cs="Calibri"/>
        </w:rPr>
        <w:t>,</w:t>
      </w:r>
      <w:r w:rsidRPr="00385155">
        <w:rPr>
          <w:rFonts w:ascii="Calibri" w:eastAsia="Cambria" w:hAnsi="Calibri" w:cs="Calibri"/>
        </w:rPr>
        <w:t xml:space="preserve"> and to raise awareness about the importance of these habitats for </w:t>
      </w:r>
      <w:r w:rsidR="00C45D6A" w:rsidRPr="00385155">
        <w:rPr>
          <w:rFonts w:ascii="Calibri" w:eastAsia="Cambria" w:hAnsi="Calibri" w:cs="Calibri"/>
        </w:rPr>
        <w:t>N</w:t>
      </w:r>
      <w:r w:rsidR="00FD4979" w:rsidRPr="00385155">
        <w:rPr>
          <w:rFonts w:ascii="Calibri" w:eastAsia="Cambria" w:hAnsi="Calibri" w:cs="Calibri"/>
        </w:rPr>
        <w:t xml:space="preserve">orth </w:t>
      </w:r>
      <w:r w:rsidR="00C45D6A" w:rsidRPr="00385155">
        <w:rPr>
          <w:rFonts w:ascii="Calibri" w:eastAsia="Cambria" w:hAnsi="Calibri" w:cs="Calibri"/>
        </w:rPr>
        <w:t>C</w:t>
      </w:r>
      <w:r w:rsidR="00FD4979" w:rsidRPr="00385155">
        <w:rPr>
          <w:rFonts w:ascii="Calibri" w:eastAsia="Cambria" w:hAnsi="Calibri" w:cs="Calibri"/>
        </w:rPr>
        <w:t>arolina</w:t>
      </w:r>
      <w:r w:rsidRPr="00385155">
        <w:rPr>
          <w:rFonts w:ascii="Calibri" w:eastAsia="Cambria" w:hAnsi="Calibri" w:cs="Calibri"/>
        </w:rPr>
        <w:t xml:space="preserve"> fisheries.</w:t>
      </w:r>
    </w:p>
    <w:p w14:paraId="055F8F16" w14:textId="77777777" w:rsidR="000246FE" w:rsidRPr="00385155" w:rsidRDefault="000246FE" w:rsidP="003C7ACC">
      <w:pPr>
        <w:tabs>
          <w:tab w:val="left" w:pos="360"/>
        </w:tabs>
        <w:jc w:val="both"/>
        <w:rPr>
          <w:rFonts w:ascii="Calibri" w:eastAsia="Cambria" w:hAnsi="Calibri" w:cs="Calibri"/>
          <w:b/>
          <w:bCs/>
        </w:rPr>
      </w:pPr>
    </w:p>
    <w:p w14:paraId="4B7432FE" w14:textId="1D73C1F5" w:rsidR="003C7ACC" w:rsidRPr="00385155" w:rsidRDefault="003C7ACC" w:rsidP="0094151A">
      <w:pPr>
        <w:tabs>
          <w:tab w:val="left" w:pos="360"/>
        </w:tabs>
        <w:jc w:val="both"/>
        <w:rPr>
          <w:rFonts w:ascii="Calibri" w:eastAsia="Cambria" w:hAnsi="Calibri" w:cs="Calibri"/>
        </w:rPr>
      </w:pPr>
      <w:r w:rsidRPr="00385155">
        <w:rPr>
          <w:rFonts w:ascii="Calibri" w:eastAsia="Cambria" w:hAnsi="Calibri" w:cs="Calibri"/>
          <w:b/>
          <w:bCs/>
        </w:rPr>
        <w:t xml:space="preserve">Description: </w:t>
      </w:r>
      <w:r w:rsidRPr="00385155">
        <w:rPr>
          <w:rFonts w:ascii="Calibri" w:eastAsia="Cambria" w:hAnsi="Calibri" w:cs="Calibri"/>
        </w:rPr>
        <w:t>The</w:t>
      </w:r>
      <w:r w:rsidR="00F83388" w:rsidRPr="00385155">
        <w:rPr>
          <w:rFonts w:ascii="Calibri" w:eastAsia="Cambria" w:hAnsi="Calibri" w:cs="Calibri"/>
        </w:rPr>
        <w:t xml:space="preserve"> </w:t>
      </w:r>
      <w:r w:rsidR="00EF45FA" w:rsidRPr="00385155">
        <w:rPr>
          <w:rFonts w:ascii="Calibri" w:eastAsia="Cambria" w:hAnsi="Calibri" w:cs="Calibri"/>
        </w:rPr>
        <w:t>NC Coastal Habitat Protection Plan (</w:t>
      </w:r>
      <w:r w:rsidRPr="00385155">
        <w:rPr>
          <w:rFonts w:ascii="Calibri" w:eastAsia="Cambria" w:hAnsi="Calibri" w:cs="Calibri"/>
        </w:rPr>
        <w:t>CHPP</w:t>
      </w:r>
      <w:r w:rsidR="00EF45FA" w:rsidRPr="00385155">
        <w:rPr>
          <w:rFonts w:ascii="Calibri" w:eastAsia="Cambria" w:hAnsi="Calibri" w:cs="Calibri"/>
        </w:rPr>
        <w:t>)</w:t>
      </w:r>
      <w:r w:rsidRPr="00385155">
        <w:rPr>
          <w:rFonts w:ascii="Calibri" w:eastAsia="Cambria" w:hAnsi="Calibri" w:cs="Calibri"/>
        </w:rPr>
        <w:t>, adopted by the Coastal Resources, Environmental Management</w:t>
      </w:r>
      <w:r w:rsidR="00E715E2" w:rsidRPr="00385155">
        <w:rPr>
          <w:rFonts w:ascii="Calibri" w:eastAsia="Cambria" w:hAnsi="Calibri" w:cs="Calibri"/>
        </w:rPr>
        <w:t>,</w:t>
      </w:r>
      <w:r w:rsidRPr="00385155">
        <w:rPr>
          <w:rFonts w:ascii="Calibri" w:eastAsia="Cambria" w:hAnsi="Calibri" w:cs="Calibri"/>
        </w:rPr>
        <w:t xml:space="preserve"> and Marine Fisheries Commissions, has seen routine development since its implementation began in 2004</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 xml:space="preserve">The </w:t>
      </w:r>
      <w:r w:rsidR="00BC28D3" w:rsidRPr="00385155">
        <w:rPr>
          <w:rFonts w:ascii="Calibri" w:eastAsia="Cambria" w:hAnsi="Calibri" w:cs="Calibri"/>
        </w:rPr>
        <w:t>CHPP</w:t>
      </w:r>
      <w:r w:rsidRPr="00385155">
        <w:rPr>
          <w:rFonts w:ascii="Calibri" w:eastAsia="Cambria" w:hAnsi="Calibri" w:cs="Calibri"/>
        </w:rPr>
        <w:t xml:space="preserve"> has assisted in creating an opportunity for agencies and commissions within </w:t>
      </w:r>
      <w:r w:rsidR="00E24AF3" w:rsidRPr="00385155">
        <w:rPr>
          <w:rFonts w:ascii="Calibri" w:eastAsia="Cambria" w:hAnsi="Calibri" w:cs="Calibri"/>
        </w:rPr>
        <w:t>NC-DEQ</w:t>
      </w:r>
      <w:r w:rsidRPr="00385155">
        <w:rPr>
          <w:rFonts w:ascii="Calibri" w:eastAsia="Cambria" w:hAnsi="Calibri" w:cs="Calibri"/>
        </w:rPr>
        <w:t xml:space="preserve"> to work together on issues specific to fish habitat</w:t>
      </w:r>
      <w:r w:rsidR="0073646D">
        <w:rPr>
          <w:rFonts w:ascii="Calibri" w:eastAsia="Cambria" w:hAnsi="Calibri" w:cs="Calibri"/>
        </w:rPr>
        <w:t xml:space="preserve">.  </w:t>
      </w:r>
      <w:r w:rsidR="003E00A3">
        <w:rPr>
          <w:rFonts w:ascii="Calibri" w:eastAsia="Cambria" w:hAnsi="Calibri" w:cs="Calibri"/>
        </w:rPr>
        <w:t xml:space="preserve"> </w:t>
      </w:r>
      <w:r w:rsidRPr="00385155">
        <w:rPr>
          <w:rFonts w:ascii="Calibri" w:eastAsia="Cambria" w:hAnsi="Calibri" w:cs="Calibri"/>
        </w:rPr>
        <w:t xml:space="preserve">While differences in scope, geography and mission exist, implementation of </w:t>
      </w:r>
      <w:r w:rsidR="535FD61B" w:rsidRPr="00385155">
        <w:rPr>
          <w:rFonts w:ascii="Calibri" w:eastAsia="Cambria" w:hAnsi="Calibri" w:cs="Calibri"/>
        </w:rPr>
        <w:t xml:space="preserve">the </w:t>
      </w:r>
      <w:hyperlink r:id="rId43">
        <w:r w:rsidRPr="00385155">
          <w:rPr>
            <w:rFonts w:ascii="Calibri" w:eastAsia="Cambria" w:hAnsi="Calibri" w:cs="Calibri"/>
          </w:rPr>
          <w:t>CCMP</w:t>
        </w:r>
      </w:hyperlink>
      <w:r w:rsidRPr="00385155">
        <w:rPr>
          <w:rFonts w:ascii="Calibri" w:eastAsia="Cambria" w:hAnsi="Calibri" w:cs="Calibri"/>
        </w:rPr>
        <w:t> and the CHPP are complimentary and APNEP staff ensure that both plans are implemented in a coordinated and integrated fashion</w:t>
      </w:r>
      <w:r w:rsidR="0073646D">
        <w:rPr>
          <w:rFonts w:ascii="Calibri" w:eastAsia="Cambria" w:hAnsi="Calibri" w:cs="Calibri"/>
        </w:rPr>
        <w:t xml:space="preserve">.  </w:t>
      </w:r>
      <w:r w:rsidR="16085A55" w:rsidRPr="00385155">
        <w:rPr>
          <w:rFonts w:ascii="Calibri" w:eastAsia="Cambria" w:hAnsi="Calibri" w:cs="Calibri"/>
        </w:rPr>
        <w:t>By statute, the CHPP must be reviewed and updated if needed every five years</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rPr>
        <w:t xml:space="preserve">The CHPP was </w:t>
      </w:r>
      <w:r w:rsidR="53F4B11E" w:rsidRPr="00385155">
        <w:rPr>
          <w:rFonts w:ascii="Calibri" w:eastAsia="Cambria" w:hAnsi="Calibri" w:cs="Calibri"/>
        </w:rPr>
        <w:t xml:space="preserve">last </w:t>
      </w:r>
      <w:r w:rsidRPr="00385155">
        <w:rPr>
          <w:rFonts w:ascii="Calibri" w:eastAsia="Cambria" w:hAnsi="Calibri" w:cs="Calibri"/>
        </w:rPr>
        <w:t>revised in 2016 and adopted by all three management commissions</w:t>
      </w:r>
      <w:r w:rsidR="0073646D">
        <w:rPr>
          <w:rFonts w:ascii="Calibri" w:eastAsia="Cambria" w:hAnsi="Calibri" w:cs="Calibri"/>
        </w:rPr>
        <w:t xml:space="preserve">.  </w:t>
      </w:r>
      <w:r w:rsidR="003E00A3">
        <w:rPr>
          <w:rFonts w:ascii="Calibri" w:eastAsia="Cambria" w:hAnsi="Calibri" w:cs="Calibri"/>
        </w:rPr>
        <w:t xml:space="preserve"> </w:t>
      </w:r>
      <w:r w:rsidR="087926A2" w:rsidRPr="00385155">
        <w:rPr>
          <w:rFonts w:ascii="Calibri" w:eastAsia="Cambria" w:hAnsi="Calibri" w:cs="Calibri"/>
        </w:rPr>
        <w:t>An amendment to the</w:t>
      </w:r>
      <w:r w:rsidR="4D007015" w:rsidRPr="00385155">
        <w:rPr>
          <w:rFonts w:ascii="Calibri" w:eastAsia="Cambria" w:hAnsi="Calibri" w:cs="Calibri"/>
        </w:rPr>
        <w:t xml:space="preserve"> 2016 CHPP began in 2020 </w:t>
      </w:r>
      <w:r w:rsidR="4D007015" w:rsidRPr="00385155">
        <w:rPr>
          <w:rFonts w:ascii="Calibri" w:eastAsia="Cambria" w:hAnsi="Calibri" w:cs="Calibri"/>
          <w:color w:val="000000" w:themeColor="text1"/>
        </w:rPr>
        <w:t xml:space="preserve">and </w:t>
      </w:r>
      <w:r w:rsidR="00550D1C" w:rsidRPr="00385155">
        <w:rPr>
          <w:rFonts w:ascii="Calibri" w:eastAsia="Cambria" w:hAnsi="Calibri" w:cs="Calibri"/>
          <w:color w:val="000000" w:themeColor="text1"/>
        </w:rPr>
        <w:t>was adopted</w:t>
      </w:r>
      <w:r w:rsidR="413BA791" w:rsidRPr="00385155">
        <w:rPr>
          <w:rFonts w:ascii="Calibri" w:eastAsia="Cambria" w:hAnsi="Calibri" w:cs="Calibri"/>
          <w:color w:val="000000" w:themeColor="text1"/>
        </w:rPr>
        <w:t xml:space="preserve"> </w:t>
      </w:r>
      <w:r w:rsidR="413BA791" w:rsidRPr="00385155">
        <w:rPr>
          <w:rFonts w:ascii="Calibri" w:eastAsia="Cambria" w:hAnsi="Calibri" w:cs="Calibri"/>
        </w:rPr>
        <w:t>by the three commissions in November 2021</w:t>
      </w:r>
      <w:r w:rsidR="0073646D">
        <w:rPr>
          <w:rFonts w:ascii="Calibri" w:eastAsia="Cambria" w:hAnsi="Calibri" w:cs="Calibri"/>
        </w:rPr>
        <w:t xml:space="preserve">.  </w:t>
      </w:r>
      <w:r w:rsidRPr="00385155">
        <w:rPr>
          <w:rFonts w:ascii="Calibri" w:eastAsia="Cambria" w:hAnsi="Calibri" w:cs="Calibri"/>
        </w:rPr>
        <w:t xml:space="preserve"> </w:t>
      </w:r>
    </w:p>
    <w:p w14:paraId="4E15954D" w14:textId="77777777" w:rsidR="003C7ACC" w:rsidRPr="00385155" w:rsidRDefault="003C7ACC" w:rsidP="003C7ACC">
      <w:pPr>
        <w:pBdr>
          <w:top w:val="nil"/>
          <w:left w:val="nil"/>
          <w:bottom w:val="nil"/>
          <w:right w:val="nil"/>
          <w:between w:val="nil"/>
        </w:pBdr>
        <w:tabs>
          <w:tab w:val="left" w:pos="360"/>
        </w:tabs>
        <w:jc w:val="both"/>
        <w:rPr>
          <w:rFonts w:ascii="Calibri" w:eastAsia="Cambria" w:hAnsi="Calibri" w:cs="Calibri"/>
          <w:color w:val="000000"/>
        </w:rPr>
      </w:pPr>
    </w:p>
    <w:p w14:paraId="2D0D9034" w14:textId="6DA8D517" w:rsidR="003C7ACC" w:rsidRPr="00385155" w:rsidRDefault="008441FE" w:rsidP="003C7ACC">
      <w:pPr>
        <w:pBdr>
          <w:top w:val="nil"/>
          <w:left w:val="nil"/>
          <w:bottom w:val="nil"/>
          <w:right w:val="nil"/>
          <w:between w:val="nil"/>
        </w:pBdr>
        <w:tabs>
          <w:tab w:val="left" w:pos="360"/>
        </w:tabs>
        <w:rPr>
          <w:rFonts w:ascii="Calibri" w:eastAsia="Cambria" w:hAnsi="Calibri" w:cs="Calibri"/>
          <w:b/>
          <w:color w:val="000000" w:themeColor="text1"/>
          <w:sz w:val="28"/>
          <w:szCs w:val="28"/>
        </w:rPr>
      </w:pPr>
      <w:r>
        <w:rPr>
          <w:rFonts w:ascii="Calibri" w:eastAsia="Cambria" w:hAnsi="Calibri" w:cs="Calibri"/>
          <w:b/>
          <w:color w:val="000000" w:themeColor="text1"/>
          <w:sz w:val="28"/>
          <w:szCs w:val="28"/>
        </w:rPr>
        <w:t>Background Pr</w:t>
      </w:r>
      <w:r w:rsidR="003C7ACC" w:rsidRPr="00385155">
        <w:rPr>
          <w:rFonts w:ascii="Calibri" w:eastAsia="Cambria" w:hAnsi="Calibri" w:cs="Calibri"/>
          <w:b/>
          <w:color w:val="000000" w:themeColor="text1"/>
          <w:sz w:val="28"/>
          <w:szCs w:val="28"/>
        </w:rPr>
        <w:t>ogress to Date:</w:t>
      </w:r>
    </w:p>
    <w:p w14:paraId="1BE3A072" w14:textId="422C7671" w:rsidR="001A12B1" w:rsidRPr="00385155" w:rsidRDefault="001A12B1" w:rsidP="00F42A0F">
      <w:pPr>
        <w:pStyle w:val="ListParagraph"/>
        <w:numPr>
          <w:ilvl w:val="0"/>
          <w:numId w:val="14"/>
        </w:num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lastRenderedPageBreak/>
        <w:t>APNEP’s projects and initiatives related to SAV monitoring and assessment are strongly tied to CHPP implementation</w:t>
      </w:r>
      <w:r w:rsidR="001E07F2">
        <w:rPr>
          <w:rFonts w:ascii="Calibri" w:eastAsia="Cambria" w:hAnsi="Calibri" w:cs="Calibri"/>
          <w:color w:val="000000" w:themeColor="text1"/>
        </w:rPr>
        <w:t>.</w:t>
      </w:r>
      <w:r w:rsidR="001E07F2"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See SAV Monitoring and Assessment project description for more information.</w:t>
      </w:r>
    </w:p>
    <w:p w14:paraId="03E3749A" w14:textId="026A1594" w:rsidR="00D908FA" w:rsidRPr="00385155" w:rsidRDefault="00B432BF" w:rsidP="7631C149">
      <w:pPr>
        <w:pStyle w:val="ListParagraph"/>
        <w:numPr>
          <w:ilvl w:val="0"/>
          <w:numId w:val="14"/>
        </w:numPr>
        <w:pBdr>
          <w:top w:val="nil"/>
          <w:left w:val="nil"/>
          <w:bottom w:val="nil"/>
          <w:right w:val="nil"/>
          <w:between w:val="nil"/>
        </w:pBdr>
        <w:tabs>
          <w:tab w:val="left" w:pos="360"/>
        </w:tabs>
        <w:jc w:val="both"/>
        <w:rPr>
          <w:rFonts w:ascii="Calibri" w:eastAsia="Cambria" w:hAnsi="Calibri" w:cs="Calibri"/>
        </w:rPr>
      </w:pPr>
      <w:r w:rsidRPr="7631C149">
        <w:rPr>
          <w:rFonts w:ascii="Calibri" w:eastAsia="Cambria" w:hAnsi="Calibri" w:cs="Calibri"/>
        </w:rPr>
        <w:t xml:space="preserve">APNEP staff participate in efforts and initiatives to support CHPP implementation including the NC Oyster Blueprint and </w:t>
      </w:r>
      <w:r w:rsidR="00170D85">
        <w:rPr>
          <w:rFonts w:ascii="Calibri" w:eastAsia="Cambria" w:hAnsi="Calibri" w:cs="Calibri"/>
        </w:rPr>
        <w:t xml:space="preserve">serve as co-chair to </w:t>
      </w:r>
      <w:r w:rsidRPr="7631C149">
        <w:rPr>
          <w:rFonts w:ascii="Calibri" w:eastAsia="Cambria" w:hAnsi="Calibri" w:cs="Calibri"/>
        </w:rPr>
        <w:t xml:space="preserve">the </w:t>
      </w:r>
      <w:commentRangeStart w:id="82"/>
      <w:r w:rsidRPr="7631C149">
        <w:rPr>
          <w:rFonts w:ascii="Calibri" w:eastAsia="Cambria" w:hAnsi="Calibri" w:cs="Calibri"/>
        </w:rPr>
        <w:t>Living Shorelines</w:t>
      </w:r>
      <w:commentRangeEnd w:id="82"/>
      <w:r>
        <w:rPr>
          <w:rStyle w:val="CommentReference"/>
        </w:rPr>
        <w:commentReference w:id="82"/>
      </w:r>
      <w:r w:rsidRPr="7631C149">
        <w:rPr>
          <w:rFonts w:ascii="Calibri" w:eastAsia="Cambria" w:hAnsi="Calibri" w:cs="Calibri"/>
        </w:rPr>
        <w:t xml:space="preserve"> Action Team</w:t>
      </w:r>
      <w:r w:rsidR="00170D85">
        <w:rPr>
          <w:rFonts w:ascii="Calibri" w:eastAsia="Cambria" w:hAnsi="Calibri" w:cs="Calibri"/>
        </w:rPr>
        <w:t xml:space="preserve"> </w:t>
      </w:r>
      <w:r w:rsidR="00293D1B">
        <w:rPr>
          <w:rFonts w:ascii="Calibri" w:eastAsia="Cambria" w:hAnsi="Calibri" w:cs="Calibri"/>
        </w:rPr>
        <w:t>facilitated</w:t>
      </w:r>
      <w:r w:rsidR="00170D85">
        <w:rPr>
          <w:rFonts w:ascii="Calibri" w:eastAsia="Cambria" w:hAnsi="Calibri" w:cs="Calibri"/>
        </w:rPr>
        <w:t xml:space="preserve"> by the NCCF</w:t>
      </w:r>
      <w:r w:rsidR="001E07F2" w:rsidRPr="7631C149">
        <w:rPr>
          <w:rFonts w:ascii="Calibri" w:eastAsia="Cambria" w:hAnsi="Calibri" w:cs="Calibri"/>
        </w:rPr>
        <w:t>.</w:t>
      </w:r>
      <w:r w:rsidR="001E07F2">
        <w:rPr>
          <w:rFonts w:ascii="Calibri" w:eastAsia="Cambria" w:hAnsi="Calibri" w:cs="Calibri"/>
        </w:rPr>
        <w:t xml:space="preserve">  </w:t>
      </w:r>
      <w:r w:rsidR="00D908FA" w:rsidRPr="7631C149">
        <w:rPr>
          <w:rFonts w:ascii="Calibri" w:eastAsia="Cambria" w:hAnsi="Calibri" w:cs="Calibri"/>
        </w:rPr>
        <w:t xml:space="preserve">Past APNEP efforts in support of CHPP implementation have included: </w:t>
      </w:r>
    </w:p>
    <w:p w14:paraId="5D97DCA1" w14:textId="13406FCA" w:rsidR="00B432BF" w:rsidRPr="00385155" w:rsidRDefault="00D908FA" w:rsidP="00F42A0F">
      <w:pPr>
        <w:pStyle w:val="ListParagraph"/>
        <w:numPr>
          <w:ilvl w:val="1"/>
          <w:numId w:val="14"/>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Funding economic studies that have assisted in generating financial support from the NC General Assembly</w:t>
      </w:r>
    </w:p>
    <w:p w14:paraId="2A0D6290" w14:textId="2681A3DB" w:rsidR="00D908FA" w:rsidRPr="00385155" w:rsidRDefault="00D908FA" w:rsidP="00F42A0F">
      <w:pPr>
        <w:pStyle w:val="ListParagraph"/>
        <w:numPr>
          <w:ilvl w:val="1"/>
          <w:numId w:val="14"/>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Long-term efforts to facilitate </w:t>
      </w:r>
      <w:r w:rsidR="00257858" w:rsidRPr="00385155">
        <w:rPr>
          <w:rFonts w:ascii="Calibri" w:eastAsia="Cambria" w:hAnsi="Calibri" w:cs="Calibri"/>
        </w:rPr>
        <w:t>the use and construction of living shorelines including education and outreach initiatives which have led to streamlined permitting processes and increased demand</w:t>
      </w:r>
      <w:r w:rsidR="0073646D">
        <w:rPr>
          <w:rFonts w:ascii="Calibri" w:eastAsia="Cambria" w:hAnsi="Calibri" w:cs="Calibri"/>
        </w:rPr>
        <w:t xml:space="preserve">.  </w:t>
      </w:r>
      <w:r w:rsidR="00257858" w:rsidRPr="00385155">
        <w:rPr>
          <w:rFonts w:ascii="Calibri" w:eastAsia="Cambria" w:hAnsi="Calibri" w:cs="Calibri"/>
        </w:rPr>
        <w:t xml:space="preserve"> </w:t>
      </w:r>
    </w:p>
    <w:p w14:paraId="4040A58E" w14:textId="3ACA7428" w:rsidR="001A12B1" w:rsidRPr="00385155" w:rsidRDefault="001A12B1" w:rsidP="00F42A0F">
      <w:pPr>
        <w:pStyle w:val="BodyText"/>
        <w:widowControl w:val="0"/>
        <w:numPr>
          <w:ilvl w:val="0"/>
          <w:numId w:val="14"/>
        </w:numPr>
        <w:autoSpaceDE w:val="0"/>
        <w:autoSpaceDN w:val="0"/>
        <w:jc w:val="both"/>
        <w:rPr>
          <w:rFonts w:ascii="Calibri" w:hAnsi="Calibri" w:cs="Calibri"/>
          <w:b w:val="0"/>
          <w:bCs/>
        </w:rPr>
      </w:pPr>
      <w:r w:rsidRPr="00385155">
        <w:rPr>
          <w:rFonts w:ascii="Calibri" w:hAnsi="Calibri" w:cs="Calibri"/>
          <w:b w:val="0"/>
          <w:bCs/>
        </w:rPr>
        <w:t>APNEP staff were involved in the development of the 2021 CHPP Amendment, Issue Papers, and workshops throughout 2020-2021</w:t>
      </w:r>
      <w:r w:rsidR="0073646D">
        <w:rPr>
          <w:rFonts w:ascii="Calibri" w:hAnsi="Calibri" w:cs="Calibri"/>
          <w:b w:val="0"/>
          <w:bCs/>
        </w:rPr>
        <w:t xml:space="preserve">.  </w:t>
      </w:r>
      <w:r w:rsidRPr="00385155">
        <w:rPr>
          <w:rFonts w:ascii="Calibri" w:hAnsi="Calibri" w:cs="Calibri"/>
          <w:b w:val="0"/>
          <w:bCs/>
        </w:rPr>
        <w:t>The draft CHPP update was released for agency and public review in the summer of 2021</w:t>
      </w:r>
      <w:r w:rsidR="00257858" w:rsidRPr="00385155">
        <w:rPr>
          <w:rFonts w:ascii="Calibri" w:hAnsi="Calibri" w:cs="Calibri"/>
          <w:b w:val="0"/>
          <w:bCs/>
        </w:rPr>
        <w:t xml:space="preserve"> and </w:t>
      </w:r>
      <w:r w:rsidRPr="00385155">
        <w:rPr>
          <w:rFonts w:ascii="Calibri" w:hAnsi="Calibri" w:cs="Calibri"/>
          <w:b w:val="0"/>
          <w:bCs/>
        </w:rPr>
        <w:t>was adopted by the three commissions in late November of 2021</w:t>
      </w:r>
      <w:r w:rsidR="0073646D">
        <w:rPr>
          <w:rFonts w:ascii="Calibri" w:hAnsi="Calibri" w:cs="Calibri"/>
          <w:b w:val="0"/>
          <w:bCs/>
        </w:rPr>
        <w:t xml:space="preserve">.  </w:t>
      </w:r>
    </w:p>
    <w:p w14:paraId="359066CF" w14:textId="03D70583" w:rsidR="001C32F3" w:rsidRPr="00385155" w:rsidRDefault="001C32F3" w:rsidP="00F42A0F">
      <w:pPr>
        <w:pStyle w:val="BodyText"/>
        <w:widowControl w:val="0"/>
        <w:numPr>
          <w:ilvl w:val="0"/>
          <w:numId w:val="14"/>
        </w:numPr>
        <w:tabs>
          <w:tab w:val="clear" w:pos="360"/>
        </w:tabs>
        <w:autoSpaceDE w:val="0"/>
        <w:autoSpaceDN w:val="0"/>
        <w:jc w:val="both"/>
        <w:rPr>
          <w:rFonts w:ascii="Calibri" w:hAnsi="Calibri" w:cs="Calibri"/>
          <w:b w:val="0"/>
          <w:bCs/>
        </w:rPr>
      </w:pPr>
      <w:r w:rsidRPr="00385155">
        <w:rPr>
          <w:rFonts w:ascii="Calibri" w:hAnsi="Calibri" w:cs="Calibri"/>
          <w:b w:val="0"/>
          <w:bCs/>
        </w:rPr>
        <w:t xml:space="preserve">APNEP staff were involved in a series of webinars to create public outreach for the CHPP </w:t>
      </w:r>
      <w:r w:rsidR="00FD4979" w:rsidRPr="00385155">
        <w:rPr>
          <w:rFonts w:ascii="Calibri" w:hAnsi="Calibri" w:cs="Calibri"/>
          <w:b w:val="0"/>
          <w:bCs/>
        </w:rPr>
        <w:t xml:space="preserve">Amendment </w:t>
      </w:r>
      <w:r w:rsidRPr="00385155">
        <w:rPr>
          <w:rFonts w:ascii="Calibri" w:hAnsi="Calibri" w:cs="Calibri"/>
          <w:b w:val="0"/>
          <w:bCs/>
        </w:rPr>
        <w:t>and to receive public comment on the amendment in 2021</w:t>
      </w:r>
      <w:r w:rsidR="0073646D">
        <w:rPr>
          <w:rFonts w:ascii="Calibri" w:hAnsi="Calibri" w:cs="Calibri"/>
          <w:b w:val="0"/>
          <w:bCs/>
        </w:rPr>
        <w:t xml:space="preserve">.  </w:t>
      </w:r>
      <w:r w:rsidRPr="00385155">
        <w:rPr>
          <w:rFonts w:ascii="Calibri" w:hAnsi="Calibri" w:cs="Calibri"/>
          <w:b w:val="0"/>
          <w:bCs/>
        </w:rPr>
        <w:t xml:space="preserve">APNEP also assisted with social media outreach to raise awareness about the CHPP and solicit </w:t>
      </w:r>
      <w:r w:rsidR="00B432BF" w:rsidRPr="00385155">
        <w:rPr>
          <w:rFonts w:ascii="Calibri" w:hAnsi="Calibri" w:cs="Calibri"/>
          <w:b w:val="0"/>
          <w:bCs/>
        </w:rPr>
        <w:t xml:space="preserve">public </w:t>
      </w:r>
      <w:r w:rsidRPr="00385155">
        <w:rPr>
          <w:rFonts w:ascii="Calibri" w:hAnsi="Calibri" w:cs="Calibri"/>
          <w:b w:val="0"/>
          <w:bCs/>
        </w:rPr>
        <w:t>comment</w:t>
      </w:r>
      <w:r w:rsidR="0073646D">
        <w:rPr>
          <w:rFonts w:ascii="Calibri" w:hAnsi="Calibri" w:cs="Calibri"/>
          <w:b w:val="0"/>
          <w:bCs/>
        </w:rPr>
        <w:t xml:space="preserve">.  </w:t>
      </w:r>
    </w:p>
    <w:p w14:paraId="72487C46" w14:textId="77777777" w:rsidR="00A759E1" w:rsidRPr="00385155" w:rsidRDefault="00A759E1" w:rsidP="00F42A0F">
      <w:pPr>
        <w:pStyle w:val="ListParagraph"/>
        <w:numPr>
          <w:ilvl w:val="0"/>
          <w:numId w:val="14"/>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color w:val="000000" w:themeColor="text1"/>
        </w:rPr>
        <w:t>APNEP staff participated in the</w:t>
      </w:r>
      <w:r w:rsidRPr="00385155">
        <w:rPr>
          <w:rFonts w:ascii="Calibri" w:eastAsia="Cambria" w:hAnsi="Calibri" w:cs="Calibri"/>
          <w:b/>
          <w:bCs/>
          <w:color w:val="000000" w:themeColor="text1"/>
        </w:rPr>
        <w:t xml:space="preserve"> </w:t>
      </w:r>
      <w:r w:rsidRPr="00385155">
        <w:rPr>
          <w:rFonts w:ascii="Calibri" w:eastAsia="Cambria" w:hAnsi="Calibri" w:cs="Calibri"/>
        </w:rPr>
        <w:t>Water Quality Summit in Fall 2022 (hosted by the NC Coastal Federation)</w:t>
      </w:r>
    </w:p>
    <w:p w14:paraId="4C1D13CC" w14:textId="694E69D4" w:rsidR="00AC3267" w:rsidRPr="00385155" w:rsidRDefault="00846D73" w:rsidP="00F42A0F">
      <w:pPr>
        <w:pStyle w:val="BodyText"/>
        <w:widowControl w:val="0"/>
        <w:numPr>
          <w:ilvl w:val="0"/>
          <w:numId w:val="14"/>
        </w:numPr>
        <w:autoSpaceDE w:val="0"/>
        <w:autoSpaceDN w:val="0"/>
        <w:jc w:val="both"/>
        <w:rPr>
          <w:rFonts w:ascii="Calibri" w:hAnsi="Calibri" w:cs="Calibri"/>
          <w:b w:val="0"/>
        </w:rPr>
      </w:pPr>
      <w:r w:rsidRPr="00385155">
        <w:rPr>
          <w:rFonts w:ascii="Calibri" w:hAnsi="Calibri" w:cs="Calibri"/>
          <w:b w:val="0"/>
          <w:bCs/>
        </w:rPr>
        <w:t>An outcome of the Water Quality Summit was the formation of the Public-Private Partnership recommended in the 2021 CHPP Amendment</w:t>
      </w:r>
      <w:r w:rsidR="0073646D">
        <w:rPr>
          <w:rFonts w:ascii="Calibri" w:hAnsi="Calibri" w:cs="Calibri"/>
          <w:b w:val="0"/>
          <w:bCs/>
        </w:rPr>
        <w:t xml:space="preserve">.  </w:t>
      </w:r>
      <w:r w:rsidR="003E00A3">
        <w:rPr>
          <w:rFonts w:ascii="Calibri" w:hAnsi="Calibri" w:cs="Calibri"/>
          <w:b w:val="0"/>
          <w:bCs/>
        </w:rPr>
        <w:t xml:space="preserve"> </w:t>
      </w:r>
      <w:r w:rsidR="00AC3267" w:rsidRPr="00385155">
        <w:rPr>
          <w:rFonts w:ascii="Calibri" w:hAnsi="Calibri" w:cs="Calibri"/>
          <w:b w:val="0"/>
        </w:rPr>
        <w:t>The partnership has formed and is operating under the name SECCHI - Stakeholder Engagement for Collaborative Coastal Habitats Initiative</w:t>
      </w:r>
      <w:r w:rsidR="0073646D">
        <w:rPr>
          <w:rFonts w:ascii="Calibri" w:hAnsi="Calibri" w:cs="Calibri"/>
          <w:b w:val="0"/>
        </w:rPr>
        <w:t xml:space="preserve">.  </w:t>
      </w:r>
      <w:r w:rsidR="003E00A3">
        <w:rPr>
          <w:rFonts w:ascii="Calibri" w:hAnsi="Calibri" w:cs="Calibri"/>
          <w:b w:val="0"/>
        </w:rPr>
        <w:t xml:space="preserve"> </w:t>
      </w:r>
      <w:r w:rsidR="00AC3267" w:rsidRPr="00385155">
        <w:rPr>
          <w:rFonts w:ascii="Calibri" w:hAnsi="Calibri" w:cs="Calibri"/>
          <w:b w:val="0"/>
        </w:rPr>
        <w:t>The first initiative of this group was the authoring of a Water Quality Resolution seeking additional funds from the General Assembly for Best Management Practices (BMPs)</w:t>
      </w:r>
      <w:r w:rsidR="0073646D">
        <w:rPr>
          <w:rFonts w:ascii="Calibri" w:hAnsi="Calibri" w:cs="Calibri"/>
          <w:b w:val="0"/>
        </w:rPr>
        <w:t xml:space="preserve">.  </w:t>
      </w:r>
      <w:r w:rsidR="00AC3267" w:rsidRPr="00385155">
        <w:rPr>
          <w:rFonts w:ascii="Calibri" w:hAnsi="Calibri" w:cs="Calibri"/>
          <w:b w:val="0"/>
        </w:rPr>
        <w:t>These BMPs will focus on voluntary actions which will improve water quality</w:t>
      </w:r>
      <w:r w:rsidR="0073646D">
        <w:rPr>
          <w:rFonts w:ascii="Calibri" w:hAnsi="Calibri" w:cs="Calibri"/>
          <w:b w:val="0"/>
        </w:rPr>
        <w:t xml:space="preserve">.  </w:t>
      </w:r>
      <w:r w:rsidR="00AC3267" w:rsidRPr="00385155">
        <w:rPr>
          <w:rFonts w:ascii="Calibri" w:hAnsi="Calibri" w:cs="Calibri"/>
          <w:b w:val="0"/>
        </w:rPr>
        <w:t>The resolution has been endorsed unanimously by the three regulatory commissions with CHPP oversight</w:t>
      </w:r>
      <w:r w:rsidR="0073646D">
        <w:rPr>
          <w:rFonts w:ascii="Calibri" w:hAnsi="Calibri" w:cs="Calibri"/>
          <w:b w:val="0"/>
        </w:rPr>
        <w:t xml:space="preserve">.  </w:t>
      </w:r>
      <w:r w:rsidR="00AC3267" w:rsidRPr="00385155">
        <w:rPr>
          <w:rFonts w:ascii="Calibri" w:hAnsi="Calibri" w:cs="Calibri"/>
          <w:b w:val="0"/>
        </w:rPr>
        <w:t>Several NGOs and the NC Soil and Water Conservation Commission have also</w:t>
      </w:r>
      <w:r w:rsidR="001C6605" w:rsidRPr="00385155">
        <w:rPr>
          <w:rFonts w:ascii="Calibri" w:hAnsi="Calibri" w:cs="Calibri"/>
          <w:b w:val="0"/>
        </w:rPr>
        <w:t xml:space="preserve"> been in</w:t>
      </w:r>
      <w:r w:rsidR="00AC3267" w:rsidRPr="00385155">
        <w:rPr>
          <w:rFonts w:ascii="Calibri" w:hAnsi="Calibri" w:cs="Calibri"/>
          <w:b w:val="0"/>
        </w:rPr>
        <w:t xml:space="preserve"> support </w:t>
      </w:r>
      <w:r w:rsidR="001C6605" w:rsidRPr="00385155">
        <w:rPr>
          <w:rFonts w:ascii="Calibri" w:hAnsi="Calibri" w:cs="Calibri"/>
          <w:b w:val="0"/>
        </w:rPr>
        <w:t>of</w:t>
      </w:r>
      <w:r w:rsidR="00AC3267" w:rsidRPr="00385155">
        <w:rPr>
          <w:rFonts w:ascii="Calibri" w:hAnsi="Calibri" w:cs="Calibri"/>
          <w:b w:val="0"/>
        </w:rPr>
        <w:t xml:space="preserve"> the resolution</w:t>
      </w:r>
      <w:r w:rsidR="0073646D">
        <w:rPr>
          <w:rFonts w:ascii="Calibri" w:hAnsi="Calibri" w:cs="Calibri"/>
          <w:b w:val="0"/>
        </w:rPr>
        <w:t xml:space="preserve">.  </w:t>
      </w:r>
    </w:p>
    <w:p w14:paraId="0D6CAB73" w14:textId="0450EA33" w:rsidR="00121131" w:rsidRPr="00385155" w:rsidRDefault="00121131" w:rsidP="00F42A0F">
      <w:pPr>
        <w:pStyle w:val="ListParagraph"/>
        <w:numPr>
          <w:ilvl w:val="0"/>
          <w:numId w:val="14"/>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APNEP </w:t>
      </w:r>
      <w:r w:rsidR="00F20D24" w:rsidRPr="00385155">
        <w:rPr>
          <w:rFonts w:ascii="Calibri" w:eastAsia="Cambria" w:hAnsi="Calibri" w:cs="Calibri"/>
        </w:rPr>
        <w:t xml:space="preserve">continues to </w:t>
      </w:r>
      <w:r w:rsidRPr="00385155">
        <w:rPr>
          <w:rFonts w:ascii="Calibri" w:eastAsia="Cambria" w:hAnsi="Calibri" w:cs="Calibri"/>
        </w:rPr>
        <w:t xml:space="preserve">coordinate through the CHPP NCDEQ team to </w:t>
      </w:r>
      <w:r w:rsidR="00DC7DF4" w:rsidRPr="00385155">
        <w:rPr>
          <w:rFonts w:ascii="Calibri" w:eastAsia="Cambria" w:hAnsi="Calibri" w:cs="Calibri"/>
        </w:rPr>
        <w:t xml:space="preserve">further develop and develop strategies to </w:t>
      </w:r>
      <w:r w:rsidRPr="00385155">
        <w:rPr>
          <w:rFonts w:ascii="Calibri" w:eastAsia="Cambria" w:hAnsi="Calibri" w:cs="Calibri"/>
        </w:rPr>
        <w:t>share the outreach materials and fact sheets created through the Wetlands Watch Natural and Nature Based</w:t>
      </w:r>
      <w:r w:rsidR="00DC7DF4" w:rsidRPr="00385155">
        <w:rPr>
          <w:rFonts w:ascii="Calibri" w:eastAsia="Cambria" w:hAnsi="Calibri" w:cs="Calibri"/>
        </w:rPr>
        <w:t xml:space="preserve"> Features project </w:t>
      </w:r>
      <w:r w:rsidR="00EC163E" w:rsidRPr="00385155">
        <w:rPr>
          <w:rFonts w:ascii="Calibri" w:eastAsia="Cambria" w:hAnsi="Calibri" w:cs="Calibri"/>
        </w:rPr>
        <w:t xml:space="preserve">described elsewhere </w:t>
      </w:r>
      <w:r w:rsidR="00DC7DF4" w:rsidRPr="00385155">
        <w:rPr>
          <w:rFonts w:ascii="Calibri" w:eastAsia="Cambria" w:hAnsi="Calibri" w:cs="Calibri"/>
        </w:rPr>
        <w:t>to support implementation of the CHPP outreach plan</w:t>
      </w:r>
      <w:r w:rsidR="0073646D">
        <w:rPr>
          <w:rFonts w:ascii="Calibri" w:eastAsia="Cambria" w:hAnsi="Calibri" w:cs="Calibri"/>
        </w:rPr>
        <w:t xml:space="preserve">.  </w:t>
      </w:r>
    </w:p>
    <w:p w14:paraId="6186A61B" w14:textId="1AD08C50" w:rsidR="00DC4A88" w:rsidRPr="00385155" w:rsidRDefault="49E6DDB1" w:rsidP="00F42A0F">
      <w:pPr>
        <w:pStyle w:val="ListParagraph"/>
        <w:numPr>
          <w:ilvl w:val="0"/>
          <w:numId w:val="14"/>
        </w:numPr>
        <w:pBdr>
          <w:top w:val="nil"/>
          <w:left w:val="nil"/>
          <w:bottom w:val="nil"/>
          <w:right w:val="nil"/>
          <w:between w:val="nil"/>
        </w:pBdr>
        <w:tabs>
          <w:tab w:val="left" w:pos="360"/>
        </w:tabs>
        <w:jc w:val="both"/>
        <w:rPr>
          <w:rFonts w:ascii="Calibri" w:eastAsia="Cambria" w:hAnsi="Calibri" w:cs="Calibri"/>
        </w:rPr>
      </w:pPr>
      <w:r w:rsidRPr="7034B648">
        <w:rPr>
          <w:rFonts w:ascii="Calibri" w:eastAsia="Cambria" w:hAnsi="Calibri" w:cs="Calibri"/>
        </w:rPr>
        <w:t xml:space="preserve">In conjunction with the meeting of the EMC in September, a field trip was </w:t>
      </w:r>
      <w:r w:rsidR="164926C7" w:rsidRPr="7034B648">
        <w:rPr>
          <w:rFonts w:ascii="Calibri" w:eastAsia="Cambria" w:hAnsi="Calibri" w:cs="Calibri"/>
        </w:rPr>
        <w:t>held to</w:t>
      </w:r>
      <w:r w:rsidRPr="7034B648">
        <w:rPr>
          <w:rFonts w:ascii="Calibri" w:eastAsia="Cambria" w:hAnsi="Calibri" w:cs="Calibri"/>
        </w:rPr>
        <w:t xml:space="preserve"> give the members of the EMC and the other two regulatory commissions a firsthand view of research being done in and around Beaufort and Morehead City</w:t>
      </w:r>
      <w:r w:rsidR="34FA3842" w:rsidRPr="7034B648">
        <w:rPr>
          <w:rFonts w:ascii="Calibri" w:eastAsia="Cambria" w:hAnsi="Calibri" w:cs="Calibri"/>
        </w:rPr>
        <w:t xml:space="preserve">.  </w:t>
      </w:r>
      <w:r w:rsidR="164926C7" w:rsidRPr="7034B648">
        <w:rPr>
          <w:rFonts w:ascii="Calibri" w:eastAsia="Cambria" w:hAnsi="Calibri" w:cs="Calibri"/>
        </w:rPr>
        <w:t xml:space="preserve"> </w:t>
      </w:r>
      <w:r w:rsidRPr="7034B648">
        <w:rPr>
          <w:rFonts w:ascii="Calibri" w:eastAsia="Cambria" w:hAnsi="Calibri" w:cs="Calibri"/>
        </w:rPr>
        <w:t>Boat tours were organized and researchers, agency staff and APNEP staff provided firsthand knowledge of what the commissioners were seeing with regards to SLR and resiliency through the work of the researchers</w:t>
      </w:r>
      <w:r w:rsidR="34FA3842" w:rsidRPr="7034B648">
        <w:rPr>
          <w:rFonts w:ascii="Calibri" w:eastAsia="Cambria" w:hAnsi="Calibri" w:cs="Calibri"/>
        </w:rPr>
        <w:t xml:space="preserve">.  </w:t>
      </w:r>
      <w:r w:rsidRPr="7034B648">
        <w:rPr>
          <w:rFonts w:ascii="Calibri" w:eastAsia="Cambria" w:hAnsi="Calibri" w:cs="Calibri"/>
        </w:rPr>
        <w:t xml:space="preserve"> </w:t>
      </w:r>
    </w:p>
    <w:p w14:paraId="140BD105" w14:textId="1D0084AB" w:rsidR="4037AC64" w:rsidRDefault="4037AC64" w:rsidP="00F42A0F">
      <w:pPr>
        <w:pStyle w:val="ListParagraph"/>
        <w:numPr>
          <w:ilvl w:val="0"/>
          <w:numId w:val="14"/>
        </w:numPr>
        <w:tabs>
          <w:tab w:val="left" w:pos="360"/>
        </w:tabs>
        <w:jc w:val="both"/>
        <w:rPr>
          <w:rFonts w:ascii="Calibri" w:eastAsia="Calibri" w:hAnsi="Calibri" w:cs="Calibri"/>
          <w:b/>
          <w:bCs/>
          <w:color w:val="000000" w:themeColor="text1"/>
        </w:rPr>
      </w:pPr>
      <w:r w:rsidRPr="7034B648">
        <w:rPr>
          <w:rFonts w:ascii="Calibri" w:eastAsia="Calibri" w:hAnsi="Calibri" w:cs="Calibri"/>
          <w:color w:val="000000" w:themeColor="text1"/>
        </w:rPr>
        <w:t>In December of 2023, the SECCHI hosted a virtual Low Salinity SAV Workshop for the purpose of sharing information regarding the importance of SAV found in low salinity waters and what is being done, or not being done, to restore SAV that has been lost in recent years</w:t>
      </w:r>
      <w:r w:rsidR="001E07F2" w:rsidRPr="7034B648">
        <w:rPr>
          <w:rFonts w:ascii="Calibri" w:eastAsia="Calibri" w:hAnsi="Calibri" w:cs="Calibri"/>
          <w:color w:val="000000" w:themeColor="text1"/>
        </w:rPr>
        <w:t xml:space="preserve">.  </w:t>
      </w:r>
      <w:r w:rsidRPr="7034B648">
        <w:rPr>
          <w:rFonts w:ascii="Calibri" w:eastAsia="Calibri" w:hAnsi="Calibri" w:cs="Calibri"/>
          <w:color w:val="000000" w:themeColor="text1"/>
        </w:rPr>
        <w:t xml:space="preserve">Over 30 citizens and scientists attended the workshop from across the coast. </w:t>
      </w:r>
    </w:p>
    <w:p w14:paraId="6C4F9EB5" w14:textId="0F2ACE44" w:rsidR="4037AC64" w:rsidRDefault="4037AC64" w:rsidP="00F42A0F">
      <w:pPr>
        <w:pStyle w:val="BodyText"/>
        <w:widowControl w:val="0"/>
        <w:numPr>
          <w:ilvl w:val="0"/>
          <w:numId w:val="14"/>
        </w:numPr>
        <w:jc w:val="both"/>
        <w:rPr>
          <w:rFonts w:ascii="Calibri" w:eastAsia="Calibri" w:hAnsi="Calibri" w:cs="Calibri"/>
          <w:bCs/>
          <w:color w:val="000000" w:themeColor="text1"/>
          <w:szCs w:val="24"/>
        </w:rPr>
      </w:pPr>
      <w:r w:rsidRPr="7034B648">
        <w:rPr>
          <w:rFonts w:ascii="Calibri" w:eastAsia="Calibri" w:hAnsi="Calibri" w:cs="Calibri"/>
          <w:b w:val="0"/>
          <w:color w:val="000000" w:themeColor="text1"/>
          <w:szCs w:val="24"/>
        </w:rPr>
        <w:t xml:space="preserve">On behalf of SECCHI, NC Coastal Federation applied for Chowan River Basin to become a </w:t>
      </w:r>
      <w:hyperlink r:id="rId44">
        <w:r w:rsidRPr="7034B648">
          <w:rPr>
            <w:rStyle w:val="Hyperlink"/>
            <w:rFonts w:ascii="Calibri" w:eastAsia="Calibri" w:hAnsi="Calibri" w:cs="Calibri"/>
            <w:b w:val="0"/>
            <w:szCs w:val="24"/>
          </w:rPr>
          <w:t>National Water Quality Initiative</w:t>
        </w:r>
      </w:hyperlink>
      <w:r w:rsidRPr="7034B648">
        <w:rPr>
          <w:rFonts w:ascii="Calibri" w:eastAsia="Calibri" w:hAnsi="Calibri" w:cs="Calibri"/>
          <w:b w:val="0"/>
          <w:color w:val="000000" w:themeColor="text1"/>
          <w:szCs w:val="24"/>
        </w:rPr>
        <w:t xml:space="preserve"> Watershed.  This designation would allow the allocation of funds to landowners within the impaired watershed to implement BMPs on their property</w:t>
      </w:r>
      <w:r w:rsidR="001E07F2" w:rsidRPr="7034B648">
        <w:rPr>
          <w:rFonts w:ascii="Calibri" w:eastAsia="Calibri" w:hAnsi="Calibri" w:cs="Calibri"/>
          <w:b w:val="0"/>
          <w:color w:val="000000" w:themeColor="text1"/>
          <w:szCs w:val="24"/>
        </w:rPr>
        <w:t xml:space="preserve">.  </w:t>
      </w:r>
      <w:r w:rsidRPr="7034B648">
        <w:rPr>
          <w:rFonts w:ascii="Calibri" w:eastAsia="Calibri" w:hAnsi="Calibri" w:cs="Calibri"/>
          <w:b w:val="0"/>
          <w:color w:val="000000" w:themeColor="text1"/>
          <w:szCs w:val="24"/>
        </w:rPr>
        <w:t>Once approved, producers and landowners would be able to apply for funding through the NRCS</w:t>
      </w:r>
    </w:p>
    <w:p w14:paraId="3600A595" w14:textId="7D451BEA" w:rsidR="00103FCB" w:rsidRPr="00745494" w:rsidRDefault="001B3841" w:rsidP="00F42A0F">
      <w:pPr>
        <w:pStyle w:val="paragraph"/>
        <w:numPr>
          <w:ilvl w:val="0"/>
          <w:numId w:val="14"/>
        </w:numPr>
        <w:spacing w:before="0" w:beforeAutospacing="0" w:after="0" w:afterAutospacing="0"/>
        <w:ind w:left="690"/>
        <w:jc w:val="both"/>
        <w:textAlignment w:val="baseline"/>
        <w:rPr>
          <w:rFonts w:ascii="Segoe UI" w:hAnsi="Segoe UI" w:cs="Segoe UI"/>
        </w:rPr>
      </w:pPr>
      <w:r w:rsidRPr="00745494">
        <w:rPr>
          <w:rStyle w:val="normaltextrun"/>
          <w:rFonts w:ascii="Calibri" w:hAnsi="Calibri" w:cs="Calibri"/>
          <w:color w:val="000000"/>
        </w:rPr>
        <w:t xml:space="preserve">CHPP Outreach Plan: </w:t>
      </w:r>
      <w:r w:rsidR="00103FCB" w:rsidRPr="00745494">
        <w:rPr>
          <w:rStyle w:val="normaltextrun"/>
          <w:rFonts w:ascii="Calibri" w:hAnsi="Calibri" w:cs="Calibri"/>
          <w:color w:val="000000"/>
        </w:rPr>
        <w:t xml:space="preserve">DMF staff, in conjunction with APNEP, drafted the </w:t>
      </w:r>
      <w:r w:rsidR="00103FCB" w:rsidRPr="00745494">
        <w:rPr>
          <w:rStyle w:val="findhit"/>
          <w:rFonts w:ascii="Calibri" w:hAnsi="Calibri" w:cs="Calibri"/>
          <w:color w:val="000000"/>
        </w:rPr>
        <w:t>CHPP</w:t>
      </w:r>
      <w:r w:rsidR="00103FCB" w:rsidRPr="00745494">
        <w:rPr>
          <w:rStyle w:val="normaltextrun"/>
          <w:rFonts w:ascii="Calibri" w:hAnsi="Calibri" w:cs="Calibri"/>
          <w:color w:val="000000"/>
        </w:rPr>
        <w:t xml:space="preserve"> Outreach Plan with strategies for increased public understanding of North Carolina’s important coastal habitats, community engagement, and habitat protection and restoration benefits including enhancing ecosystem and community resilience.  A private public partnership was called for in the 2021 </w:t>
      </w:r>
      <w:r w:rsidR="00103FCB" w:rsidRPr="00745494">
        <w:rPr>
          <w:rStyle w:val="findhit"/>
          <w:rFonts w:ascii="Calibri" w:hAnsi="Calibri" w:cs="Calibri"/>
          <w:color w:val="000000"/>
        </w:rPr>
        <w:t>CHPP</w:t>
      </w:r>
      <w:r w:rsidR="00103FCB" w:rsidRPr="00745494">
        <w:rPr>
          <w:rStyle w:val="normaltextrun"/>
          <w:rFonts w:ascii="Calibri" w:hAnsi="Calibri" w:cs="Calibri"/>
          <w:color w:val="000000"/>
        </w:rPr>
        <w:t xml:space="preserve"> Amendment</w:t>
      </w:r>
      <w:r w:rsidR="001E07F2" w:rsidRPr="00745494">
        <w:rPr>
          <w:rStyle w:val="normaltextrun"/>
          <w:rFonts w:ascii="Calibri" w:hAnsi="Calibri" w:cs="Calibri"/>
          <w:color w:val="000000"/>
        </w:rPr>
        <w:t xml:space="preserve">.  </w:t>
      </w:r>
      <w:r w:rsidR="00103FCB" w:rsidRPr="00745494">
        <w:rPr>
          <w:rStyle w:val="normaltextrun"/>
          <w:rFonts w:ascii="Calibri" w:hAnsi="Calibri" w:cs="Calibri"/>
          <w:color w:val="000000"/>
        </w:rPr>
        <w:t>It has been formed and will work to further community engagement pertaining to water quality with some meetings in 2024 and 2025</w:t>
      </w:r>
      <w:r w:rsidR="001E07F2" w:rsidRPr="00745494">
        <w:rPr>
          <w:rStyle w:val="normaltextrun"/>
          <w:rFonts w:ascii="Calibri" w:hAnsi="Calibri" w:cs="Calibri"/>
          <w:color w:val="000000"/>
        </w:rPr>
        <w:t xml:space="preserve">.  </w:t>
      </w:r>
      <w:r w:rsidR="00103FCB" w:rsidRPr="00745494">
        <w:rPr>
          <w:rStyle w:val="normaltextrun"/>
          <w:rFonts w:ascii="Calibri" w:hAnsi="Calibri" w:cs="Calibri"/>
          <w:color w:val="000000"/>
        </w:rPr>
        <w:t>The lead for this partnership has been undertaken by the NCCF</w:t>
      </w:r>
      <w:r w:rsidR="001E07F2" w:rsidRPr="00745494">
        <w:rPr>
          <w:rStyle w:val="normaltextrun"/>
          <w:rFonts w:ascii="Calibri" w:hAnsi="Calibri" w:cs="Calibri"/>
          <w:color w:val="000000"/>
        </w:rPr>
        <w:t>.</w:t>
      </w:r>
      <w:r w:rsidR="001E07F2" w:rsidRPr="00745494">
        <w:rPr>
          <w:rStyle w:val="eop"/>
          <w:rFonts w:ascii="Calibri" w:hAnsi="Calibri" w:cs="Calibri"/>
          <w:color w:val="000000"/>
        </w:rPr>
        <w:t xml:space="preserve">  </w:t>
      </w:r>
      <w:r w:rsidR="00103FCB" w:rsidRPr="00745494">
        <w:rPr>
          <w:rStyle w:val="normaltextrun"/>
          <w:rFonts w:ascii="Calibri" w:hAnsi="Calibri" w:cs="Calibri"/>
        </w:rPr>
        <w:t xml:space="preserve">In the next 12 months, APNEP and DMF will continue working with the private public partnership to address water quality concerns through </w:t>
      </w:r>
      <w:r w:rsidR="00103FCB" w:rsidRPr="00745494">
        <w:rPr>
          <w:rStyle w:val="findhit"/>
          <w:rFonts w:ascii="Calibri" w:hAnsi="Calibri" w:cs="Calibri"/>
        </w:rPr>
        <w:t>CHPP</w:t>
      </w:r>
      <w:r w:rsidR="00103FCB" w:rsidRPr="00745494">
        <w:rPr>
          <w:rStyle w:val="normaltextrun"/>
          <w:rFonts w:ascii="Calibri" w:hAnsi="Calibri" w:cs="Calibri"/>
        </w:rPr>
        <w:t xml:space="preserve"> recommendations.  The two agencies will work with the </w:t>
      </w:r>
      <w:r w:rsidR="00103FCB" w:rsidRPr="00745494">
        <w:rPr>
          <w:rStyle w:val="findhit"/>
          <w:rFonts w:ascii="Calibri" w:hAnsi="Calibri" w:cs="Calibri"/>
        </w:rPr>
        <w:t>CHPP</w:t>
      </w:r>
      <w:r w:rsidR="00103FCB" w:rsidRPr="00745494">
        <w:rPr>
          <w:rStyle w:val="normaltextrun"/>
          <w:rFonts w:ascii="Calibri" w:hAnsi="Calibri" w:cs="Calibri"/>
        </w:rPr>
        <w:t xml:space="preserve"> Team to determine other outreach strategies</w:t>
      </w:r>
      <w:r w:rsidR="001E07F2" w:rsidRPr="00745494">
        <w:rPr>
          <w:rStyle w:val="normaltextrun"/>
          <w:rFonts w:ascii="Calibri" w:hAnsi="Calibri" w:cs="Calibri"/>
        </w:rPr>
        <w:t xml:space="preserve">.  </w:t>
      </w:r>
      <w:r w:rsidR="00103FCB" w:rsidRPr="00745494">
        <w:rPr>
          <w:rStyle w:val="normaltextrun"/>
          <w:rFonts w:ascii="Calibri" w:hAnsi="Calibri" w:cs="Calibri"/>
        </w:rPr>
        <w:t>With the long session of the General Assembly in 2025, the public private partnership will begin to ramp up its visibility and begin the process of connecting with legislators to seek funding and support for water quality initiatives.    </w:t>
      </w:r>
    </w:p>
    <w:p w14:paraId="3E680421" w14:textId="77777777" w:rsidR="00103FCB" w:rsidRDefault="00103FCB" w:rsidP="00394DC5">
      <w:pPr>
        <w:pBdr>
          <w:top w:val="nil"/>
          <w:left w:val="nil"/>
          <w:bottom w:val="nil"/>
          <w:right w:val="nil"/>
          <w:between w:val="nil"/>
        </w:pBdr>
        <w:tabs>
          <w:tab w:val="left" w:pos="360"/>
        </w:tabs>
        <w:rPr>
          <w:rFonts w:ascii="Calibri" w:eastAsia="Cambria" w:hAnsi="Calibri" w:cs="Calibri"/>
          <w:b/>
          <w:color w:val="000000" w:themeColor="text1"/>
          <w:sz w:val="28"/>
          <w:szCs w:val="28"/>
        </w:rPr>
      </w:pPr>
    </w:p>
    <w:p w14:paraId="7F7EE8FB" w14:textId="03110135" w:rsidR="00394DC5" w:rsidRPr="00385155" w:rsidRDefault="00394DC5" w:rsidP="00394DC5">
      <w:pPr>
        <w:pBdr>
          <w:top w:val="nil"/>
          <w:left w:val="nil"/>
          <w:bottom w:val="nil"/>
          <w:right w:val="nil"/>
          <w:between w:val="nil"/>
        </w:pBdr>
        <w:tabs>
          <w:tab w:val="left" w:pos="360"/>
        </w:tabs>
        <w:rPr>
          <w:rFonts w:ascii="Calibri" w:eastAsia="Cambria" w:hAnsi="Calibri" w:cs="Calibri"/>
          <w:b/>
          <w:color w:val="000000" w:themeColor="text1"/>
          <w:sz w:val="28"/>
          <w:szCs w:val="28"/>
        </w:rPr>
      </w:pPr>
      <w:r>
        <w:rPr>
          <w:rFonts w:ascii="Calibri" w:eastAsia="Cambria" w:hAnsi="Calibri" w:cs="Calibri"/>
          <w:b/>
          <w:color w:val="000000" w:themeColor="text1"/>
          <w:sz w:val="28"/>
          <w:szCs w:val="28"/>
        </w:rPr>
        <w:t>Recent Pr</w:t>
      </w:r>
      <w:r w:rsidRPr="00385155">
        <w:rPr>
          <w:rFonts w:ascii="Calibri" w:eastAsia="Cambria" w:hAnsi="Calibri" w:cs="Calibri"/>
          <w:b/>
          <w:color w:val="000000" w:themeColor="text1"/>
          <w:sz w:val="28"/>
          <w:szCs w:val="28"/>
        </w:rPr>
        <w:t>ogress to Date:</w:t>
      </w:r>
    </w:p>
    <w:p w14:paraId="55644112" w14:textId="77777777" w:rsidR="008441FE" w:rsidRPr="008441FE" w:rsidRDefault="008441FE" w:rsidP="008441FE">
      <w:pPr>
        <w:pBdr>
          <w:top w:val="nil"/>
          <w:left w:val="nil"/>
          <w:bottom w:val="nil"/>
          <w:right w:val="nil"/>
          <w:between w:val="nil"/>
        </w:pBdr>
        <w:tabs>
          <w:tab w:val="left" w:pos="360"/>
        </w:tabs>
        <w:jc w:val="both"/>
        <w:rPr>
          <w:rFonts w:ascii="Calibri" w:eastAsia="Calibri" w:hAnsi="Calibri" w:cs="Calibri"/>
          <w:color w:val="000000" w:themeColor="text1"/>
        </w:rPr>
      </w:pPr>
      <w:r w:rsidRPr="008441FE">
        <w:rPr>
          <w:rFonts w:ascii="Calibri" w:eastAsia="Calibri" w:hAnsi="Calibri" w:cs="Calibri"/>
          <w:color w:val="000000" w:themeColor="text1"/>
        </w:rPr>
        <w:t>APNEP, DMF, and other DEQ divisions, are continuing to work to implement recommendations from the 2021 CHPP Amendment to address water quality impacts on SAV due to changes in salinity, water temperature, and water clarity; wetland loss due to sea level rise and development impacts (e.g., wetland migration, fisheries, water quality, stormwater buffering capacity); water quality impacts from inflow and infiltration associated with wastewater infrastructure; and water quality degradation due to nonpoint source pollution from environmental rule compliance. This includes the formation of a private public partnership for further community engagement.   </w:t>
      </w:r>
    </w:p>
    <w:p w14:paraId="02214601" w14:textId="77777777" w:rsidR="008441FE" w:rsidRPr="008441FE" w:rsidRDefault="008441FE" w:rsidP="008441FE">
      <w:pPr>
        <w:pBdr>
          <w:top w:val="nil"/>
          <w:left w:val="nil"/>
          <w:bottom w:val="nil"/>
          <w:right w:val="nil"/>
          <w:between w:val="nil"/>
        </w:pBdr>
        <w:tabs>
          <w:tab w:val="left" w:pos="360"/>
        </w:tabs>
        <w:jc w:val="both"/>
        <w:rPr>
          <w:rFonts w:ascii="Calibri" w:eastAsia="Calibri" w:hAnsi="Calibri" w:cs="Calibri"/>
          <w:color w:val="000000" w:themeColor="text1"/>
        </w:rPr>
      </w:pPr>
      <w:r w:rsidRPr="008441FE">
        <w:rPr>
          <w:rFonts w:ascii="Calibri" w:eastAsia="Calibri" w:hAnsi="Calibri" w:cs="Calibri"/>
          <w:color w:val="000000" w:themeColor="text1"/>
        </w:rPr>
        <w:t> </w:t>
      </w:r>
    </w:p>
    <w:p w14:paraId="51874E82" w14:textId="3BD706E1" w:rsidR="008441FE" w:rsidRPr="008441FE" w:rsidRDefault="008441FE" w:rsidP="008441FE">
      <w:pPr>
        <w:pBdr>
          <w:top w:val="nil"/>
          <w:left w:val="nil"/>
          <w:bottom w:val="nil"/>
          <w:right w:val="nil"/>
          <w:between w:val="nil"/>
        </w:pBdr>
        <w:tabs>
          <w:tab w:val="left" w:pos="360"/>
        </w:tabs>
        <w:jc w:val="both"/>
        <w:rPr>
          <w:rFonts w:ascii="Calibri" w:eastAsia="Calibri" w:hAnsi="Calibri" w:cs="Calibri"/>
          <w:color w:val="000000" w:themeColor="text1"/>
        </w:rPr>
      </w:pPr>
      <w:r w:rsidRPr="008441FE">
        <w:rPr>
          <w:rFonts w:ascii="Calibri" w:eastAsia="Calibri" w:hAnsi="Calibri" w:cs="Calibri"/>
          <w:color w:val="000000" w:themeColor="text1"/>
        </w:rPr>
        <w:t>Additional considerations are being explored relative to potential impacts to wetlands regarding the Sackett Decision.  The team is engaged with the development of a state Salt Marsh Strategy with the NC Coastal Federation and other partners</w:t>
      </w:r>
      <w:r w:rsidR="001E07F2" w:rsidRPr="008441FE">
        <w:rPr>
          <w:rFonts w:ascii="Calibri" w:eastAsia="Calibri" w:hAnsi="Calibri" w:cs="Calibri"/>
          <w:color w:val="000000" w:themeColor="text1"/>
        </w:rPr>
        <w:t xml:space="preserve">.  </w:t>
      </w:r>
      <w:r w:rsidRPr="008441FE">
        <w:rPr>
          <w:rFonts w:ascii="Calibri" w:eastAsia="Calibri" w:hAnsi="Calibri" w:cs="Calibri"/>
          <w:color w:val="000000" w:themeColor="text1"/>
        </w:rPr>
        <w:t>APNEP has a seat on the Salt Marsh Steering Committee. </w:t>
      </w:r>
    </w:p>
    <w:p w14:paraId="4EDBA945" w14:textId="77777777" w:rsidR="008441FE" w:rsidRPr="008441FE" w:rsidRDefault="008441FE" w:rsidP="008441FE">
      <w:pPr>
        <w:pBdr>
          <w:top w:val="nil"/>
          <w:left w:val="nil"/>
          <w:bottom w:val="nil"/>
          <w:right w:val="nil"/>
          <w:between w:val="nil"/>
        </w:pBdr>
        <w:tabs>
          <w:tab w:val="left" w:pos="360"/>
        </w:tabs>
        <w:jc w:val="both"/>
        <w:rPr>
          <w:rFonts w:ascii="Calibri" w:eastAsia="Calibri" w:hAnsi="Calibri" w:cs="Calibri"/>
          <w:color w:val="000000" w:themeColor="text1"/>
        </w:rPr>
      </w:pPr>
      <w:r w:rsidRPr="008441FE">
        <w:rPr>
          <w:rFonts w:ascii="Calibri" w:eastAsia="Calibri" w:hAnsi="Calibri" w:cs="Calibri"/>
          <w:color w:val="000000" w:themeColor="text1"/>
        </w:rPr>
        <w:t>  </w:t>
      </w:r>
    </w:p>
    <w:p w14:paraId="351B4347" w14:textId="219D38B7" w:rsidR="00103FCB" w:rsidRDefault="008441FE" w:rsidP="001B3841">
      <w:pPr>
        <w:pBdr>
          <w:top w:val="nil"/>
          <w:left w:val="nil"/>
          <w:bottom w:val="nil"/>
          <w:right w:val="nil"/>
          <w:between w:val="nil"/>
        </w:pBdr>
        <w:tabs>
          <w:tab w:val="left" w:pos="360"/>
        </w:tabs>
        <w:jc w:val="both"/>
        <w:rPr>
          <w:rFonts w:ascii="Calibri" w:eastAsia="Calibri" w:hAnsi="Calibri" w:cs="Calibri"/>
          <w:color w:val="000000" w:themeColor="text1"/>
        </w:rPr>
      </w:pPr>
      <w:r w:rsidRPr="008441FE">
        <w:rPr>
          <w:rFonts w:ascii="Calibri" w:eastAsia="Calibri" w:hAnsi="Calibri" w:cs="Calibri"/>
          <w:color w:val="000000" w:themeColor="text1"/>
        </w:rPr>
        <w:t>In 2025 and 2026, DMF will work with APNEP to hold multiple CHPP Team and CHPP Steering Committee meetings.  DMF will also continue working with other agencies and organizations to incorporate the recommendations from the Amendment into existing and future programs/efforts</w:t>
      </w:r>
      <w:r w:rsidR="001E07F2" w:rsidRPr="008441FE">
        <w:rPr>
          <w:rFonts w:ascii="Calibri" w:eastAsia="Calibri" w:hAnsi="Calibri" w:cs="Calibri"/>
          <w:color w:val="000000" w:themeColor="text1"/>
        </w:rPr>
        <w:t xml:space="preserve">.  </w:t>
      </w:r>
      <w:r w:rsidRPr="008441FE">
        <w:rPr>
          <w:rFonts w:ascii="Calibri" w:eastAsia="Calibri" w:hAnsi="Calibri" w:cs="Calibri"/>
          <w:color w:val="000000" w:themeColor="text1"/>
        </w:rPr>
        <w:t>A CHPP Team meeting was recently held to review implementation progress for the actions found in the 2021 Amendment and the 2016 Source Document</w:t>
      </w:r>
      <w:r w:rsidR="001E07F2" w:rsidRPr="008441FE">
        <w:rPr>
          <w:rFonts w:ascii="Calibri" w:eastAsia="Calibri" w:hAnsi="Calibri" w:cs="Calibri"/>
          <w:color w:val="000000" w:themeColor="text1"/>
        </w:rPr>
        <w:t xml:space="preserve">.  </w:t>
      </w:r>
      <w:r w:rsidRPr="008441FE">
        <w:rPr>
          <w:rFonts w:ascii="Calibri" w:eastAsia="Calibri" w:hAnsi="Calibri" w:cs="Calibri"/>
          <w:color w:val="000000" w:themeColor="text1"/>
        </w:rPr>
        <w:t xml:space="preserve">In September a CHPP Steering Committee meeting </w:t>
      </w:r>
      <w:r w:rsidR="00150C72">
        <w:rPr>
          <w:rFonts w:ascii="Calibri" w:eastAsia="Calibri" w:hAnsi="Calibri" w:cs="Calibri"/>
          <w:color w:val="000000" w:themeColor="text1"/>
        </w:rPr>
        <w:t xml:space="preserve">was </w:t>
      </w:r>
      <w:r w:rsidRPr="008441FE">
        <w:rPr>
          <w:rFonts w:ascii="Calibri" w:eastAsia="Calibri" w:hAnsi="Calibri" w:cs="Calibri"/>
          <w:color w:val="000000" w:themeColor="text1"/>
        </w:rPr>
        <w:t>held to see the results of the CHPP Team meeting and to also begin the planning process for the 2026 CHPP review and revision</w:t>
      </w:r>
      <w:r w:rsidR="001E07F2">
        <w:rPr>
          <w:rFonts w:ascii="Calibri" w:eastAsia="Calibri" w:hAnsi="Calibri" w:cs="Calibri"/>
          <w:color w:val="000000" w:themeColor="text1"/>
        </w:rPr>
        <w:t xml:space="preserve">.  </w:t>
      </w:r>
      <w:r w:rsidR="00B168AB" w:rsidRPr="7034B648">
        <w:rPr>
          <w:rFonts w:ascii="Calibri" w:eastAsia="Calibri" w:hAnsi="Calibri" w:cs="Calibri"/>
          <w:color w:val="000000" w:themeColor="text1"/>
        </w:rPr>
        <w:t>In early 2025, the CHPP Team will meet to begin discussing and preparing for the next updated or revised version of the CHPP which will be due in 2026</w:t>
      </w:r>
      <w:r w:rsidR="001E07F2" w:rsidRPr="7034B648">
        <w:rPr>
          <w:rFonts w:ascii="Calibri" w:eastAsia="Calibri" w:hAnsi="Calibri" w:cs="Calibri"/>
          <w:color w:val="000000" w:themeColor="text1"/>
        </w:rPr>
        <w:t>.</w:t>
      </w:r>
      <w:r w:rsidR="001E07F2">
        <w:rPr>
          <w:rFonts w:ascii="Calibri" w:eastAsia="Calibri" w:hAnsi="Calibri" w:cs="Calibri"/>
          <w:color w:val="000000" w:themeColor="text1"/>
        </w:rPr>
        <w:t xml:space="preserve">  </w:t>
      </w:r>
      <w:r w:rsidR="001B3841">
        <w:rPr>
          <w:rFonts w:ascii="Calibri" w:eastAsia="Calibri" w:hAnsi="Calibri" w:cs="Calibri"/>
          <w:color w:val="000000" w:themeColor="text1"/>
        </w:rPr>
        <w:t>The team co</w:t>
      </w:r>
      <w:r w:rsidR="00103FCB" w:rsidRPr="7034B648">
        <w:rPr>
          <w:rFonts w:ascii="Calibri" w:eastAsia="Calibri" w:hAnsi="Calibri" w:cs="Calibri"/>
          <w:color w:val="000000" w:themeColor="text1"/>
        </w:rPr>
        <w:t>ntinue to make progress on the Recommended Actions found in the 2016 CHPP Source Document and the 2021 CHPP Amendment.</w:t>
      </w:r>
    </w:p>
    <w:p w14:paraId="279589C2" w14:textId="21CECF9A" w:rsidR="008441FE" w:rsidRPr="008441FE" w:rsidRDefault="008441FE" w:rsidP="008441FE">
      <w:pPr>
        <w:pBdr>
          <w:top w:val="nil"/>
          <w:left w:val="nil"/>
          <w:bottom w:val="nil"/>
          <w:right w:val="nil"/>
          <w:between w:val="nil"/>
        </w:pBdr>
        <w:tabs>
          <w:tab w:val="left" w:pos="360"/>
        </w:tabs>
        <w:jc w:val="both"/>
        <w:rPr>
          <w:rFonts w:ascii="Calibri" w:eastAsia="Calibri" w:hAnsi="Calibri" w:cs="Calibri"/>
          <w:color w:val="000000" w:themeColor="text1"/>
        </w:rPr>
        <w:sectPr w:rsidR="008441FE" w:rsidRPr="008441FE" w:rsidSect="00E41156">
          <w:type w:val="continuous"/>
          <w:pgSz w:w="12240" w:h="15840"/>
          <w:pgMar w:top="1440" w:right="810" w:bottom="1440" w:left="1440" w:header="720" w:footer="720" w:gutter="0"/>
          <w:cols w:space="720"/>
        </w:sectPr>
      </w:pPr>
    </w:p>
    <w:p w14:paraId="0F5B61F9" w14:textId="7327D376" w:rsidR="00F20D24" w:rsidRPr="00385155" w:rsidRDefault="00F20D24" w:rsidP="00663E35">
      <w:pPr>
        <w:pBdr>
          <w:top w:val="nil"/>
          <w:left w:val="nil"/>
          <w:bottom w:val="nil"/>
          <w:right w:val="nil"/>
          <w:between w:val="nil"/>
        </w:pBdr>
        <w:tabs>
          <w:tab w:val="left" w:pos="360"/>
        </w:tabs>
        <w:jc w:val="both"/>
        <w:rPr>
          <w:rFonts w:ascii="Calibri" w:eastAsia="Cambria" w:hAnsi="Calibri" w:cs="Calibri"/>
        </w:rPr>
      </w:pPr>
    </w:p>
    <w:p w14:paraId="60B58AA4" w14:textId="682FA683" w:rsidR="00AE320E" w:rsidRPr="00385155" w:rsidRDefault="00AE320E" w:rsidP="005F077F">
      <w:pPr>
        <w:pStyle w:val="Heading4"/>
      </w:pPr>
      <w:bookmarkStart w:id="83" w:name="SITC"/>
      <w:bookmarkStart w:id="84" w:name="TI"/>
      <w:r w:rsidRPr="00385155">
        <w:lastRenderedPageBreak/>
        <w:t xml:space="preserve">APNEP </w:t>
      </w:r>
      <w:r w:rsidR="00A27AD3" w:rsidRPr="00385155">
        <w:t>Monitoring</w:t>
      </w:r>
      <w:r w:rsidR="00197AED">
        <w:t xml:space="preserve"> and </w:t>
      </w:r>
      <w:r w:rsidR="00A27AD3" w:rsidRPr="00385155">
        <w:t xml:space="preserve">Assessment </w:t>
      </w:r>
      <w:r w:rsidRPr="00385155">
        <w:t>Team</w:t>
      </w:r>
      <w:r w:rsidR="00A27AD3" w:rsidRPr="00385155">
        <w:t>s</w:t>
      </w:r>
      <w:r w:rsidRPr="00385155">
        <w:t xml:space="preserve"> Facilitation</w:t>
      </w:r>
    </w:p>
    <w:p w14:paraId="2F949A22" w14:textId="0A55915F" w:rsidR="00AE320E" w:rsidRPr="00385155" w:rsidRDefault="00AE320E" w:rsidP="00AE320E">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0037716D" w:rsidRPr="00385155">
        <w:rPr>
          <w:rFonts w:ascii="Calibri" w:eastAsia="Cambria" w:hAnsi="Calibri" w:cs="Calibri"/>
          <w:color w:val="000000" w:themeColor="text1"/>
        </w:rPr>
        <w:t>F</w:t>
      </w:r>
      <w:r w:rsidRPr="00385155">
        <w:rPr>
          <w:rFonts w:ascii="Calibri" w:eastAsia="Cambria" w:hAnsi="Calibri" w:cs="Calibri"/>
          <w:color w:val="000000" w:themeColor="text1"/>
        </w:rPr>
        <w:t>acilitate interagency and inter-organization communication related to priority issues in the Albemarle-Pamlico region, improve cooperation and develop collaborative initiatives that accomplish shared goals</w:t>
      </w:r>
      <w:r w:rsidR="00A27AD3" w:rsidRPr="00385155">
        <w:rPr>
          <w:rFonts w:ascii="Calibri" w:eastAsia="Cambria" w:hAnsi="Calibri" w:cs="Calibri"/>
          <w:color w:val="000000" w:themeColor="text1"/>
        </w:rPr>
        <w:t xml:space="preserve"> and development of APNEP’s monitoring plan</w:t>
      </w:r>
      <w:r w:rsidR="0038645E" w:rsidRPr="00385155">
        <w:rPr>
          <w:rFonts w:ascii="Calibri" w:eastAsia="Cambria" w:hAnsi="Calibri" w:cs="Calibri"/>
          <w:color w:val="000000" w:themeColor="text1"/>
        </w:rPr>
        <w:t>s and assessment deliverables</w:t>
      </w:r>
      <w:r w:rsidRPr="00385155">
        <w:rPr>
          <w:rFonts w:ascii="Calibri" w:eastAsia="Cambria" w:hAnsi="Calibri" w:cs="Calibri"/>
          <w:color w:val="000000" w:themeColor="text1"/>
        </w:rPr>
        <w:t>.</w:t>
      </w:r>
    </w:p>
    <w:p w14:paraId="699DC0CA" w14:textId="77777777" w:rsidR="000246FE" w:rsidRPr="00385155" w:rsidRDefault="000246FE" w:rsidP="00AE320E">
      <w:pPr>
        <w:tabs>
          <w:tab w:val="left" w:pos="180"/>
          <w:tab w:val="left" w:pos="450"/>
        </w:tabs>
        <w:jc w:val="both"/>
        <w:rPr>
          <w:rFonts w:ascii="Calibri" w:eastAsia="Cambria" w:hAnsi="Calibri" w:cs="Calibri"/>
          <w:color w:val="000000" w:themeColor="text1"/>
        </w:rPr>
      </w:pPr>
    </w:p>
    <w:p w14:paraId="10854D41" w14:textId="18CE9F3A" w:rsidR="00AE320E" w:rsidRPr="00385155" w:rsidRDefault="00AE320E" w:rsidP="0094151A">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Description:</w:t>
      </w:r>
      <w:r w:rsidRPr="00385155">
        <w:rPr>
          <w:rFonts w:ascii="Calibri" w:eastAsia="Cambria" w:hAnsi="Calibri" w:cs="Calibri"/>
          <w:color w:val="000000" w:themeColor="text1"/>
        </w:rPr>
        <w:t xml:space="preserve"> APNEP’s initiatives are guided by input from a diverse group of regional partners and stakeholders</w:t>
      </w:r>
      <w:r w:rsidR="0073646D">
        <w:rPr>
          <w:rFonts w:ascii="Calibri" w:eastAsia="Cambria" w:hAnsi="Calibri" w:cs="Calibri"/>
          <w:color w:val="000000" w:themeColor="text1"/>
        </w:rPr>
        <w:t xml:space="preserve">.  </w:t>
      </w:r>
      <w:r w:rsidR="003E00A3">
        <w:rPr>
          <w:rFonts w:ascii="Calibri" w:eastAsia="Cambria" w:hAnsi="Calibri" w:cs="Calibri"/>
          <w:color w:val="000000" w:themeColor="text1"/>
        </w:rPr>
        <w:tab/>
      </w:r>
      <w:r w:rsidR="00B36F07" w:rsidRPr="00385155">
        <w:rPr>
          <w:rFonts w:ascii="Calibri" w:hAnsi="Calibri" w:cs="Calibri"/>
          <w:color w:val="000000" w:themeColor="text1"/>
        </w:rPr>
        <w:t xml:space="preserve">In 2017, APNEP re-convened seven Monitoring and Assessment Teams (MATs) to </w:t>
      </w:r>
      <w:r w:rsidR="00AB07C5" w:rsidRPr="00385155">
        <w:rPr>
          <w:rFonts w:ascii="Calibri" w:hAnsi="Calibri" w:cs="Calibri"/>
          <w:color w:val="000000" w:themeColor="text1"/>
        </w:rPr>
        <w:t xml:space="preserve">assist in developing </w:t>
      </w:r>
      <w:r w:rsidR="00B36F07" w:rsidRPr="00385155">
        <w:rPr>
          <w:rFonts w:ascii="Calibri" w:hAnsi="Calibri" w:cs="Calibri"/>
          <w:color w:val="000000" w:themeColor="text1"/>
        </w:rPr>
        <w:t xml:space="preserve">(1) </w:t>
      </w:r>
      <w:r w:rsidR="00B12160" w:rsidRPr="00385155">
        <w:rPr>
          <w:rFonts w:ascii="Calibri" w:hAnsi="Calibri" w:cs="Calibri"/>
          <w:color w:val="000000" w:themeColor="text1"/>
        </w:rPr>
        <w:t xml:space="preserve">integrated monitoring </w:t>
      </w:r>
      <w:r w:rsidR="00AA535D" w:rsidRPr="00385155">
        <w:rPr>
          <w:rFonts w:ascii="Calibri" w:hAnsi="Calibri" w:cs="Calibri"/>
          <w:color w:val="000000" w:themeColor="text1"/>
        </w:rPr>
        <w:t xml:space="preserve">strategies </w:t>
      </w:r>
      <w:r w:rsidR="00B12160" w:rsidRPr="00385155">
        <w:rPr>
          <w:rFonts w:ascii="Calibri" w:hAnsi="Calibri" w:cs="Calibri"/>
          <w:color w:val="000000" w:themeColor="text1"/>
        </w:rPr>
        <w:t xml:space="preserve">that </w:t>
      </w:r>
      <w:r w:rsidR="006652FD" w:rsidRPr="00385155">
        <w:rPr>
          <w:rFonts w:ascii="Calibri" w:hAnsi="Calibri" w:cs="Calibri"/>
          <w:color w:val="000000" w:themeColor="text1"/>
        </w:rPr>
        <w:t xml:space="preserve">collectively </w:t>
      </w:r>
      <w:r w:rsidR="00B12160" w:rsidRPr="00385155">
        <w:rPr>
          <w:rFonts w:ascii="Calibri" w:hAnsi="Calibri" w:cs="Calibri"/>
          <w:color w:val="000000" w:themeColor="text1"/>
        </w:rPr>
        <w:t xml:space="preserve">describe </w:t>
      </w:r>
      <w:r w:rsidR="00B36F07" w:rsidRPr="00385155">
        <w:rPr>
          <w:rFonts w:ascii="Calibri" w:hAnsi="Calibri" w:cs="Calibri"/>
          <w:color w:val="000000" w:themeColor="text1"/>
        </w:rPr>
        <w:t>priorities among scientists, managers, policy makers, and citizens on how ecological monitoring should be targeted to best support APNEP indicator tracking of CCMP ecosystem outcomes, and (2)</w:t>
      </w:r>
      <w:r w:rsidR="00AB07C5" w:rsidRPr="00385155">
        <w:rPr>
          <w:rFonts w:ascii="Calibri" w:hAnsi="Calibri" w:cs="Calibri"/>
          <w:color w:val="000000" w:themeColor="text1"/>
        </w:rPr>
        <w:t xml:space="preserve"> assessment deliverables in the form of metric reports</w:t>
      </w:r>
      <w:r w:rsidR="00B12160" w:rsidRPr="00385155">
        <w:rPr>
          <w:rFonts w:ascii="Calibri" w:hAnsi="Calibri" w:cs="Calibri"/>
          <w:color w:val="000000" w:themeColor="text1"/>
        </w:rPr>
        <w:t>, indicator reports,</w:t>
      </w:r>
      <w:r w:rsidR="00AB07C5" w:rsidRPr="00385155">
        <w:rPr>
          <w:rFonts w:ascii="Calibri" w:hAnsi="Calibri" w:cs="Calibri"/>
          <w:color w:val="000000" w:themeColor="text1"/>
        </w:rPr>
        <w:t xml:space="preserve"> and </w:t>
      </w:r>
      <w:r w:rsidR="00B12160" w:rsidRPr="00385155">
        <w:rPr>
          <w:rFonts w:ascii="Calibri" w:hAnsi="Calibri" w:cs="Calibri"/>
          <w:color w:val="000000" w:themeColor="text1"/>
        </w:rPr>
        <w:t>ecosystem assessments</w:t>
      </w:r>
      <w:r w:rsidR="006652FD" w:rsidRPr="00385155">
        <w:rPr>
          <w:rFonts w:ascii="Calibri" w:hAnsi="Calibri" w:cs="Calibri"/>
          <w:color w:val="000000" w:themeColor="text1"/>
        </w:rPr>
        <w:t>;</w:t>
      </w:r>
      <w:r w:rsidR="00AB07C5" w:rsidRPr="00385155">
        <w:rPr>
          <w:rFonts w:ascii="Calibri" w:hAnsi="Calibri" w:cs="Calibri"/>
          <w:color w:val="000000" w:themeColor="text1"/>
        </w:rPr>
        <w:t xml:space="preserve"> based o</w:t>
      </w:r>
      <w:r w:rsidR="005E7D21" w:rsidRPr="00385155">
        <w:rPr>
          <w:rFonts w:ascii="Calibri" w:hAnsi="Calibri" w:cs="Calibri"/>
          <w:color w:val="000000" w:themeColor="text1"/>
        </w:rPr>
        <w:t xml:space="preserve">n the higher-quality </w:t>
      </w:r>
      <w:r w:rsidR="00B12160" w:rsidRPr="00385155">
        <w:rPr>
          <w:rFonts w:ascii="Calibri" w:hAnsi="Calibri" w:cs="Calibri"/>
          <w:color w:val="000000" w:themeColor="text1"/>
        </w:rPr>
        <w:t xml:space="preserve">monitoring </w:t>
      </w:r>
      <w:r w:rsidR="00AB07C5" w:rsidRPr="00385155">
        <w:rPr>
          <w:rFonts w:ascii="Calibri" w:hAnsi="Calibri" w:cs="Calibri"/>
          <w:color w:val="000000" w:themeColor="text1"/>
        </w:rPr>
        <w:t>data</w:t>
      </w:r>
      <w:r w:rsidR="006652FD" w:rsidRPr="00385155">
        <w:rPr>
          <w:rFonts w:ascii="Calibri" w:hAnsi="Calibri" w:cs="Calibri"/>
          <w:color w:val="000000" w:themeColor="text1"/>
        </w:rPr>
        <w:t xml:space="preserve"> </w:t>
      </w:r>
      <w:r w:rsidR="005E7D21" w:rsidRPr="00385155">
        <w:rPr>
          <w:rFonts w:ascii="Calibri" w:hAnsi="Calibri" w:cs="Calibri"/>
          <w:color w:val="000000" w:themeColor="text1"/>
        </w:rPr>
        <w:t xml:space="preserve">available </w:t>
      </w:r>
      <w:r w:rsidR="006652FD" w:rsidRPr="00385155">
        <w:rPr>
          <w:rFonts w:ascii="Calibri" w:hAnsi="Calibri" w:cs="Calibri"/>
          <w:color w:val="000000" w:themeColor="text1"/>
        </w:rPr>
        <w:t xml:space="preserve">and targeted to </w:t>
      </w:r>
      <w:r w:rsidR="005E7D21" w:rsidRPr="00385155">
        <w:rPr>
          <w:rFonts w:ascii="Calibri" w:hAnsi="Calibri" w:cs="Calibri"/>
          <w:color w:val="000000" w:themeColor="text1"/>
        </w:rPr>
        <w:t>technically</w:t>
      </w:r>
      <w:r w:rsidR="006652FD" w:rsidRPr="00385155">
        <w:rPr>
          <w:rFonts w:ascii="Calibri" w:hAnsi="Calibri" w:cs="Calibri"/>
          <w:color w:val="000000" w:themeColor="text1"/>
        </w:rPr>
        <w:t>-inclined stakeholders.</w:t>
      </w:r>
    </w:p>
    <w:p w14:paraId="624F27FD" w14:textId="77777777" w:rsidR="00F20D24" w:rsidRPr="00385155" w:rsidRDefault="00F20D24" w:rsidP="00DF67C0">
      <w:pPr>
        <w:pBdr>
          <w:top w:val="nil"/>
          <w:left w:val="nil"/>
          <w:bottom w:val="nil"/>
          <w:right w:val="nil"/>
          <w:between w:val="nil"/>
        </w:pBdr>
        <w:tabs>
          <w:tab w:val="left" w:pos="360"/>
        </w:tabs>
        <w:jc w:val="both"/>
        <w:rPr>
          <w:rFonts w:ascii="Calibri" w:eastAsia="Cambria" w:hAnsi="Calibri" w:cs="Calibri"/>
          <w:color w:val="000000"/>
        </w:rPr>
      </w:pPr>
    </w:p>
    <w:p w14:paraId="76BE089C" w14:textId="3A253740" w:rsidR="66316D40" w:rsidRDefault="66316D40" w:rsidP="7034B648">
      <w:pPr>
        <w:pBdr>
          <w:top w:val="nil"/>
          <w:left w:val="nil"/>
          <w:bottom w:val="nil"/>
          <w:right w:val="nil"/>
          <w:between w:val="nil"/>
        </w:pBdr>
        <w:tabs>
          <w:tab w:val="left" w:pos="360"/>
        </w:tabs>
        <w:rPr>
          <w:rFonts w:ascii="Calibri" w:eastAsia="Cambria" w:hAnsi="Calibri" w:cs="Calibri"/>
          <w:b/>
          <w:bCs/>
          <w:color w:val="000000" w:themeColor="text1"/>
          <w:sz w:val="28"/>
          <w:szCs w:val="28"/>
        </w:rPr>
      </w:pPr>
      <w:r w:rsidRPr="7034B648">
        <w:rPr>
          <w:rFonts w:ascii="Calibri" w:eastAsia="Cambria" w:hAnsi="Calibri" w:cs="Calibri"/>
          <w:b/>
          <w:bCs/>
          <w:color w:val="000000" w:themeColor="text1"/>
          <w:sz w:val="28"/>
          <w:szCs w:val="28"/>
        </w:rPr>
        <w:t>Progress to Date:</w:t>
      </w:r>
    </w:p>
    <w:p w14:paraId="5B43913D" w14:textId="77777777" w:rsidR="00FD15A7" w:rsidRDefault="28798A88" w:rsidP="00FD15A7">
      <w:pPr>
        <w:widowControl w:val="0"/>
        <w:autoSpaceDE w:val="0"/>
        <w:autoSpaceDN w:val="0"/>
        <w:spacing w:before="4"/>
        <w:jc w:val="both"/>
        <w:rPr>
          <w:rFonts w:ascii="Calibri" w:eastAsia="Cambria" w:hAnsi="Calibri" w:cs="Calibri"/>
        </w:rPr>
      </w:pPr>
      <w:r w:rsidRPr="7034B648">
        <w:rPr>
          <w:rFonts w:ascii="Calibri" w:eastAsia="Cambria" w:hAnsi="Calibri" w:cs="Calibri"/>
          <w:color w:val="000000" w:themeColor="text1"/>
        </w:rPr>
        <w:t>While t</w:t>
      </w:r>
      <w:r w:rsidR="64F54A3F" w:rsidRPr="7034B648">
        <w:rPr>
          <w:rFonts w:ascii="Calibri" w:eastAsia="Cambria" w:hAnsi="Calibri" w:cs="Calibri"/>
          <w:color w:val="000000" w:themeColor="text1"/>
        </w:rPr>
        <w:t xml:space="preserve">he MATs receiving staff facilitation priority will </w:t>
      </w:r>
      <w:r w:rsidR="751CAB16" w:rsidRPr="7034B648">
        <w:rPr>
          <w:rFonts w:ascii="Calibri" w:eastAsia="Cambria" w:hAnsi="Calibri" w:cs="Calibri"/>
          <w:color w:val="000000" w:themeColor="text1"/>
        </w:rPr>
        <w:t xml:space="preserve">continue to </w:t>
      </w:r>
      <w:r w:rsidR="64F54A3F" w:rsidRPr="7034B648">
        <w:rPr>
          <w:rFonts w:ascii="Calibri" w:eastAsia="Cambria" w:hAnsi="Calibri" w:cs="Calibri"/>
          <w:color w:val="000000" w:themeColor="text1"/>
        </w:rPr>
        <w:t xml:space="preserve">be those who most closely align with the </w:t>
      </w:r>
      <w:r w:rsidRPr="7034B648">
        <w:rPr>
          <w:rFonts w:ascii="Calibri" w:eastAsia="Cambria" w:hAnsi="Calibri" w:cs="Calibri"/>
          <w:color w:val="000000" w:themeColor="text1"/>
        </w:rPr>
        <w:t xml:space="preserve">2020 </w:t>
      </w:r>
      <w:r w:rsidR="64F54A3F" w:rsidRPr="7034B648">
        <w:rPr>
          <w:rFonts w:ascii="Calibri" w:eastAsia="Cambria" w:hAnsi="Calibri" w:cs="Calibri"/>
          <w:color w:val="000000" w:themeColor="text1"/>
        </w:rPr>
        <w:t xml:space="preserve">focus areas (SAV, Water Quality, </w:t>
      </w:r>
      <w:r w:rsidR="366CD024" w:rsidRPr="7034B648">
        <w:rPr>
          <w:rFonts w:ascii="Calibri" w:eastAsia="Cambria" w:hAnsi="Calibri" w:cs="Calibri"/>
          <w:color w:val="000000" w:themeColor="text1"/>
        </w:rPr>
        <w:t>Wetlands</w:t>
      </w:r>
      <w:r w:rsidR="64F54A3F" w:rsidRPr="7034B648">
        <w:rPr>
          <w:rFonts w:ascii="Calibri" w:eastAsia="Cambria" w:hAnsi="Calibri" w:cs="Calibri"/>
          <w:color w:val="000000" w:themeColor="text1"/>
        </w:rPr>
        <w:t xml:space="preserve">, </w:t>
      </w:r>
      <w:r w:rsidR="366CD024" w:rsidRPr="7034B648">
        <w:rPr>
          <w:rFonts w:ascii="Calibri" w:eastAsia="Cambria" w:hAnsi="Calibri" w:cs="Calibri"/>
          <w:color w:val="000000" w:themeColor="text1"/>
        </w:rPr>
        <w:t>Oysters, and</w:t>
      </w:r>
      <w:r w:rsidR="64F54A3F" w:rsidRPr="7034B648">
        <w:rPr>
          <w:rFonts w:ascii="Calibri" w:eastAsia="Cambria" w:hAnsi="Calibri" w:cs="Calibri"/>
          <w:color w:val="000000" w:themeColor="text1"/>
        </w:rPr>
        <w:t xml:space="preserve"> Resilience) as directed by the Leadership Council</w:t>
      </w:r>
      <w:r w:rsidRPr="7034B648">
        <w:rPr>
          <w:rFonts w:ascii="Calibri" w:eastAsia="Cambria" w:hAnsi="Calibri" w:cs="Calibri"/>
          <w:color w:val="000000" w:themeColor="text1"/>
        </w:rPr>
        <w:t xml:space="preserve">, an </w:t>
      </w:r>
      <w:commentRangeStart w:id="85"/>
      <w:r w:rsidRPr="7034B648">
        <w:rPr>
          <w:rFonts w:ascii="Calibri" w:eastAsia="Cambria" w:hAnsi="Calibri" w:cs="Calibri"/>
          <w:color w:val="000000" w:themeColor="text1"/>
        </w:rPr>
        <w:t xml:space="preserve">effort to reactivate those MATs who have been inactive </w:t>
      </w:r>
      <w:r w:rsidR="060F48D7" w:rsidRPr="7034B648">
        <w:rPr>
          <w:rFonts w:ascii="Calibri" w:eastAsia="Cambria" w:hAnsi="Calibri" w:cs="Calibri"/>
          <w:color w:val="000000" w:themeColor="text1"/>
        </w:rPr>
        <w:t xml:space="preserve">since </w:t>
      </w:r>
      <w:r w:rsidR="060F48D7" w:rsidRPr="005C058C">
        <w:rPr>
          <w:rFonts w:ascii="Calibri" w:eastAsia="Cambria" w:hAnsi="Calibri" w:cs="Calibri"/>
          <w:color w:val="000000" w:themeColor="text1"/>
          <w:highlight w:val="yellow"/>
        </w:rPr>
        <w:t xml:space="preserve">2020 </w:t>
      </w:r>
      <w:r w:rsidRPr="005C058C">
        <w:rPr>
          <w:rFonts w:ascii="Calibri" w:eastAsia="Cambria" w:hAnsi="Calibri" w:cs="Calibri"/>
          <w:color w:val="000000" w:themeColor="text1"/>
          <w:highlight w:val="yellow"/>
        </w:rPr>
        <w:t>will occur</w:t>
      </w:r>
      <w:r w:rsidRPr="7034B648">
        <w:rPr>
          <w:rFonts w:ascii="Calibri" w:eastAsia="Cambria" w:hAnsi="Calibri" w:cs="Calibri"/>
          <w:color w:val="000000" w:themeColor="text1"/>
        </w:rPr>
        <w:t>, all for the further development of integrated monitoring strategies.</w:t>
      </w:r>
      <w:commentRangeEnd w:id="85"/>
      <w:r w:rsidR="005C058C">
        <w:rPr>
          <w:rStyle w:val="CommentReference"/>
        </w:rPr>
        <w:commentReference w:id="85"/>
      </w:r>
      <w:r w:rsidR="00FD15A7">
        <w:rPr>
          <w:rFonts w:ascii="Calibri" w:eastAsia="Cambria" w:hAnsi="Calibri" w:cs="Calibri"/>
          <w:color w:val="000000" w:themeColor="text1"/>
        </w:rPr>
        <w:t xml:space="preserve"> </w:t>
      </w:r>
      <w:r w:rsidR="00FD15A7">
        <w:rPr>
          <w:rFonts w:ascii="Calibri" w:eastAsia="Calibri" w:hAnsi="Calibri" w:cs="Calibri"/>
          <w:color w:val="000000" w:themeColor="text1"/>
        </w:rPr>
        <w:t xml:space="preserve">Several MATs were re-initiated in 2024 including Water Quality, Wetlands, and Terrestrial.  </w:t>
      </w:r>
    </w:p>
    <w:p w14:paraId="771B708F" w14:textId="4A27C573" w:rsidR="00CE6E9E" w:rsidRPr="00385155" w:rsidRDefault="00CE6E9E" w:rsidP="007D5B06">
      <w:pPr>
        <w:pStyle w:val="ListParagraph"/>
        <w:pBdr>
          <w:top w:val="nil"/>
          <w:left w:val="nil"/>
          <w:bottom w:val="nil"/>
          <w:right w:val="nil"/>
          <w:between w:val="nil"/>
        </w:pBdr>
        <w:tabs>
          <w:tab w:val="left" w:pos="360"/>
        </w:tabs>
        <w:jc w:val="both"/>
        <w:rPr>
          <w:rFonts w:ascii="Calibri" w:eastAsia="Cambria" w:hAnsi="Calibri" w:cs="Calibri"/>
          <w:color w:val="000000"/>
        </w:rPr>
      </w:pPr>
    </w:p>
    <w:p w14:paraId="05BC9446" w14:textId="1807A621" w:rsidR="7034B648" w:rsidRPr="007D5B06" w:rsidRDefault="7034B648" w:rsidP="7034B648">
      <w:pPr>
        <w:rPr>
          <w:rFonts w:ascii="Calibri" w:eastAsia="Calibri" w:hAnsi="Calibri" w:cs="Calibri"/>
          <w:b/>
          <w:bCs/>
          <w:color w:val="214293"/>
        </w:rPr>
      </w:pPr>
    </w:p>
    <w:p w14:paraId="046B672B" w14:textId="77777777" w:rsidR="00416657" w:rsidRPr="00385155" w:rsidRDefault="00416657" w:rsidP="005F077F">
      <w:pPr>
        <w:pStyle w:val="Heading4"/>
        <w:rPr>
          <w:color w:val="000000"/>
        </w:rPr>
      </w:pPr>
      <w:r w:rsidRPr="00385155">
        <w:t>Integrated Monitoring Strategy &amp; Ecosystem Indicator Development</w:t>
      </w:r>
      <w:r w:rsidRPr="00385155">
        <w:tab/>
      </w:r>
    </w:p>
    <w:p w14:paraId="2761A12F" w14:textId="77777777" w:rsidR="00416657" w:rsidRPr="00385155" w:rsidRDefault="00416657" w:rsidP="00416657">
      <w:pPr>
        <w:jc w:val="both"/>
        <w:rPr>
          <w:rFonts w:ascii="Calibri" w:hAnsi="Calibri" w:cs="Calibri"/>
          <w:b/>
          <w:bCs/>
          <w:color w:val="000000" w:themeColor="text1"/>
        </w:rPr>
      </w:pPr>
      <w:r w:rsidRPr="00385155">
        <w:rPr>
          <w:rFonts w:ascii="Calibri" w:eastAsia="Cambria" w:hAnsi="Calibri" w:cs="Calibri"/>
          <w:b/>
          <w:color w:val="000000" w:themeColor="text1"/>
        </w:rPr>
        <w:t xml:space="preserve">Objectives: </w:t>
      </w:r>
      <w:r w:rsidRPr="00385155">
        <w:rPr>
          <w:rFonts w:ascii="Calibri" w:hAnsi="Calibri" w:cs="Calibri"/>
          <w:color w:val="000000" w:themeColor="text1"/>
        </w:rPr>
        <w:t>Facilitate the development and implementation of an integrated monitoring network (ecosystem observatory) through the guidance of regional monitoring and assessment teams, assess the value of information for measuring ecosystem and CCMP implementation outcomes</w:t>
      </w:r>
      <w:r>
        <w:rPr>
          <w:rFonts w:ascii="Calibri" w:hAnsi="Calibri" w:cs="Calibri"/>
          <w:color w:val="000000" w:themeColor="text1"/>
        </w:rPr>
        <w:t xml:space="preserve">.  </w:t>
      </w:r>
    </w:p>
    <w:p w14:paraId="67714344" w14:textId="77777777" w:rsidR="00416657" w:rsidRPr="00385155" w:rsidRDefault="00416657" w:rsidP="00416657">
      <w:pPr>
        <w:jc w:val="both"/>
        <w:rPr>
          <w:rFonts w:ascii="Calibri" w:eastAsia="Cambria" w:hAnsi="Calibri" w:cs="Calibri"/>
          <w:b/>
          <w:color w:val="000000" w:themeColor="text1"/>
        </w:rPr>
      </w:pPr>
      <w:r w:rsidRPr="00385155">
        <w:rPr>
          <w:rFonts w:ascii="Calibri" w:hAnsi="Calibri" w:cs="Calibri"/>
          <w:b/>
          <w:bCs/>
          <w:color w:val="000000" w:themeColor="text1"/>
        </w:rPr>
        <w:t>           </w:t>
      </w:r>
      <w:r w:rsidRPr="00385155">
        <w:rPr>
          <w:rFonts w:ascii="Calibri" w:eastAsia="Cambria" w:hAnsi="Calibri" w:cs="Calibri"/>
          <w:b/>
          <w:color w:val="000000" w:themeColor="text1"/>
        </w:rPr>
        <w:tab/>
      </w:r>
    </w:p>
    <w:p w14:paraId="7F2E7492" w14:textId="396C4876" w:rsidR="00416657" w:rsidRPr="00385155" w:rsidRDefault="00416657" w:rsidP="00416657">
      <w:pPr>
        <w:jc w:val="both"/>
        <w:rPr>
          <w:rFonts w:ascii="Calibri" w:hAnsi="Calibri" w:cs="Calibri"/>
          <w:color w:val="000000" w:themeColor="text1"/>
        </w:rPr>
      </w:pPr>
      <w:r w:rsidRPr="00385155">
        <w:rPr>
          <w:rFonts w:ascii="Calibri" w:eastAsia="Cambria" w:hAnsi="Calibri" w:cs="Calibri"/>
          <w:b/>
          <w:bCs/>
          <w:color w:val="000000" w:themeColor="text1"/>
        </w:rPr>
        <w:t xml:space="preserve">Description: </w:t>
      </w:r>
      <w:r w:rsidRPr="00385155">
        <w:rPr>
          <w:rFonts w:ascii="Calibri" w:hAnsi="Calibri" w:cs="Calibri"/>
          <w:color w:val="000000" w:themeColor="text1"/>
        </w:rPr>
        <w:t>APNEP continues to facilitate the establishment of an integrated monitoring strategy to detect, measure, and track changes in the ecosystem</w:t>
      </w:r>
      <w:r>
        <w:rPr>
          <w:rFonts w:ascii="Calibri" w:hAnsi="Calibri" w:cs="Calibri"/>
          <w:color w:val="000000" w:themeColor="text1"/>
        </w:rPr>
        <w:t xml:space="preserve">.  </w:t>
      </w:r>
      <w:r w:rsidRPr="00385155">
        <w:rPr>
          <w:rFonts w:ascii="Calibri" w:hAnsi="Calibri" w:cs="Calibri"/>
          <w:color w:val="000000" w:themeColor="text1"/>
        </w:rPr>
        <w:t>Much preparatory work has already been conducted by the APNEP Monitoring and Assessment teams (MATs), and these teams’ on-going contributions will be essential</w:t>
      </w:r>
      <w:r>
        <w:rPr>
          <w:rFonts w:ascii="Calibri" w:hAnsi="Calibri" w:cs="Calibri"/>
          <w:color w:val="000000" w:themeColor="text1"/>
        </w:rPr>
        <w:t xml:space="preserve">.  </w:t>
      </w:r>
      <w:r w:rsidRPr="00385155">
        <w:rPr>
          <w:rFonts w:ascii="Calibri" w:hAnsi="Calibri" w:cs="Calibri"/>
          <w:color w:val="000000" w:themeColor="text1"/>
        </w:rPr>
        <w:t xml:space="preserve"> The strategy will provide resource managers and other partners with cost and information quality alternatives that will facilitate the selection of a set of monitoring protocols for monitoring strategy implementation.</w:t>
      </w:r>
    </w:p>
    <w:p w14:paraId="343B0252" w14:textId="77777777" w:rsidR="00416657" w:rsidRPr="00385155" w:rsidRDefault="00416657" w:rsidP="00416657">
      <w:pPr>
        <w:pBdr>
          <w:top w:val="nil"/>
          <w:left w:val="nil"/>
          <w:bottom w:val="nil"/>
          <w:right w:val="nil"/>
          <w:between w:val="nil"/>
        </w:pBdr>
        <w:tabs>
          <w:tab w:val="left" w:pos="360"/>
        </w:tabs>
        <w:jc w:val="both"/>
        <w:rPr>
          <w:rFonts w:ascii="Calibri" w:eastAsia="Cambria" w:hAnsi="Calibri" w:cs="Calibri"/>
          <w:color w:val="000000"/>
        </w:rPr>
      </w:pPr>
    </w:p>
    <w:p w14:paraId="56D4D23D" w14:textId="77777777" w:rsidR="00416657" w:rsidRPr="00385155" w:rsidRDefault="00416657" w:rsidP="00416657">
      <w:pPr>
        <w:pBdr>
          <w:top w:val="nil"/>
          <w:left w:val="nil"/>
          <w:bottom w:val="nil"/>
          <w:right w:val="nil"/>
          <w:between w:val="nil"/>
        </w:pBdr>
        <w:tabs>
          <w:tab w:val="left" w:pos="360"/>
        </w:tabs>
        <w:jc w:val="both"/>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Progress to Date:</w:t>
      </w:r>
      <w:r w:rsidRPr="00385155">
        <w:rPr>
          <w:rFonts w:ascii="Calibri" w:eastAsia="Calibri" w:hAnsi="Calibri" w:cs="Calibri"/>
          <w:noProof/>
          <w:color w:val="214293"/>
          <w:sz w:val="28"/>
          <w:szCs w:val="28"/>
        </w:rPr>
        <w:t xml:space="preserve"> </w:t>
      </w:r>
    </w:p>
    <w:p w14:paraId="3D924ED1" w14:textId="58822CD0" w:rsidR="00416657" w:rsidRPr="00385155" w:rsidRDefault="00416657" w:rsidP="00416657">
      <w:pPr>
        <w:jc w:val="both"/>
        <w:rPr>
          <w:rFonts w:ascii="Calibri" w:hAnsi="Calibri" w:cs="Calibri"/>
        </w:rPr>
      </w:pPr>
      <w:r w:rsidRPr="00385155">
        <w:rPr>
          <w:rFonts w:ascii="Calibri" w:hAnsi="Calibri" w:cs="Calibri"/>
          <w:color w:val="000000" w:themeColor="text1"/>
        </w:rPr>
        <w:t xml:space="preserve">By the start of 2019, each MAT had identified a </w:t>
      </w:r>
      <w:r w:rsidRPr="00385155">
        <w:rPr>
          <w:rFonts w:ascii="Calibri" w:hAnsi="Calibri" w:cs="Calibri"/>
        </w:rPr>
        <w:t>prioritized list of indicators and metrics</w:t>
      </w:r>
      <w:r>
        <w:rPr>
          <w:rFonts w:ascii="Calibri" w:hAnsi="Calibri" w:cs="Calibri"/>
        </w:rPr>
        <w:t xml:space="preserve">.  </w:t>
      </w:r>
      <w:r w:rsidRPr="00385155">
        <w:rPr>
          <w:rFonts w:ascii="Calibri" w:hAnsi="Calibri" w:cs="Calibri"/>
        </w:rPr>
        <w:t xml:space="preserve"> APNEP staff synthesized the priorities of each Team to create an overall list of “high priority/Tier 1” indicators and metrics for monitoring</w:t>
      </w:r>
      <w:r>
        <w:rPr>
          <w:rFonts w:ascii="Calibri" w:hAnsi="Calibri" w:cs="Calibri"/>
        </w:rPr>
        <w:t xml:space="preserve">.  </w:t>
      </w:r>
      <w:r w:rsidRPr="00385155">
        <w:rPr>
          <w:rFonts w:ascii="Calibri" w:hAnsi="Calibri" w:cs="Calibri"/>
        </w:rPr>
        <w:t xml:space="preserve"> With the input of APNEP’s STAC, </w:t>
      </w:r>
      <w:r w:rsidRPr="00385155">
        <w:rPr>
          <w:rFonts w:ascii="Calibri" w:eastAsia="Cambria" w:hAnsi="Calibri" w:cs="Calibri"/>
        </w:rPr>
        <w:t>staff and SAV Team monitoring leaders developed a proof-of-concept Integrated Monitoring Strategy whose initial scope focused on coastal SAV and estuarine water quality that impacts coastal SAV</w:t>
      </w:r>
      <w:r>
        <w:rPr>
          <w:rFonts w:ascii="Calibri" w:eastAsia="Cambria" w:hAnsi="Calibri" w:cs="Calibri"/>
        </w:rPr>
        <w:t xml:space="preserve">.  </w:t>
      </w:r>
      <w:r w:rsidRPr="00385155">
        <w:rPr>
          <w:rFonts w:ascii="Calibri" w:eastAsia="Cambria" w:hAnsi="Calibri" w:cs="Calibri"/>
        </w:rPr>
        <w:t xml:space="preserve"> The strategy was accepted by the Leadership Council in March 2021</w:t>
      </w:r>
      <w:r w:rsidR="00EF4F21">
        <w:rPr>
          <w:rFonts w:ascii="Calibri" w:eastAsia="Cambria" w:hAnsi="Calibri" w:cs="Calibri"/>
        </w:rPr>
        <w:t xml:space="preserve"> and is being implemented through the SAV mapping and monitoring activities described above</w:t>
      </w:r>
      <w:r>
        <w:rPr>
          <w:rFonts w:ascii="Calibri" w:eastAsia="Cambria" w:hAnsi="Calibri" w:cs="Calibri"/>
        </w:rPr>
        <w:t xml:space="preserve">.  </w:t>
      </w:r>
      <w:r w:rsidRPr="00385155">
        <w:rPr>
          <w:rFonts w:ascii="Calibri" w:eastAsia="Cambria" w:hAnsi="Calibri" w:cs="Calibri"/>
        </w:rPr>
        <w:t xml:space="preserve"> Other MATs are using the SAV monitoring strategy as a model to develop monitoring strategies for their ecosystem component, with the highest priority of staff in 2022-2023 being a </w:t>
      </w:r>
      <w:r w:rsidRPr="00385155">
        <w:rPr>
          <w:rFonts w:ascii="Calibri" w:eastAsia="Cambria" w:hAnsi="Calibri" w:cs="Calibri"/>
        </w:rPr>
        <w:lastRenderedPageBreak/>
        <w:t>monitoring strategy for estuarine waters and bed sediments</w:t>
      </w:r>
      <w:r>
        <w:rPr>
          <w:rFonts w:ascii="Calibri" w:eastAsia="Cambria" w:hAnsi="Calibri" w:cs="Calibri"/>
        </w:rPr>
        <w:t xml:space="preserve">.  </w:t>
      </w:r>
      <w:r w:rsidRPr="00385155">
        <w:rPr>
          <w:rFonts w:ascii="Calibri" w:eastAsia="Cambria" w:hAnsi="Calibri" w:cs="Calibri"/>
        </w:rPr>
        <w:t>Initial strategies for both estuarine waters and air resources are expected by January 2024.</w:t>
      </w:r>
    </w:p>
    <w:p w14:paraId="30E68DE8" w14:textId="77777777" w:rsidR="00416657" w:rsidRPr="00385155" w:rsidRDefault="00416657" w:rsidP="00416657">
      <w:pPr>
        <w:pBdr>
          <w:top w:val="nil"/>
          <w:left w:val="nil"/>
          <w:bottom w:val="nil"/>
          <w:right w:val="nil"/>
          <w:between w:val="nil"/>
        </w:pBdr>
        <w:tabs>
          <w:tab w:val="left" w:pos="360"/>
        </w:tabs>
        <w:jc w:val="both"/>
        <w:rPr>
          <w:rFonts w:ascii="Calibri" w:eastAsia="Cambria" w:hAnsi="Calibri" w:cs="Calibri"/>
        </w:rPr>
      </w:pPr>
    </w:p>
    <w:p w14:paraId="17DEB8ED" w14:textId="77777777" w:rsidR="00416657" w:rsidRPr="00385155" w:rsidRDefault="00416657" w:rsidP="00416657">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In addition to refining the initial monitoring strategies, staff will continue to engage with members on the respective MATs to generate initial monitoring strategies for the four remaining ecosystem components: Aquatic Fauna, Human Dimensions, Terrestrial Resources, and Wetland Resources.</w:t>
      </w:r>
    </w:p>
    <w:p w14:paraId="60A71206" w14:textId="77777777" w:rsidR="00416657" w:rsidRDefault="00416657" w:rsidP="7034B648">
      <w:pPr>
        <w:rPr>
          <w:rFonts w:ascii="Calibri" w:eastAsia="Calibri" w:hAnsi="Calibri" w:cs="Calibri"/>
          <w:b/>
          <w:bCs/>
          <w:color w:val="214293"/>
          <w:sz w:val="32"/>
          <w:szCs w:val="32"/>
        </w:rPr>
      </w:pPr>
    </w:p>
    <w:p w14:paraId="157D260A" w14:textId="44FE08DE" w:rsidR="32160F57" w:rsidRPr="005F077F" w:rsidRDefault="32160F57" w:rsidP="005F077F">
      <w:pPr>
        <w:pStyle w:val="Heading4"/>
      </w:pPr>
      <w:r w:rsidRPr="005F077F">
        <w:t>STAC Focus Teams (non-BIL Priorities)</w:t>
      </w:r>
    </w:p>
    <w:p w14:paraId="1A8FD5DF" w14:textId="23612485" w:rsidR="32160F57" w:rsidRDefault="32160F57" w:rsidP="7034B648">
      <w:pPr>
        <w:pBdr>
          <w:top w:val="nil"/>
          <w:left w:val="nil"/>
          <w:bottom w:val="nil"/>
          <w:right w:val="nil"/>
          <w:between w:val="nil"/>
        </w:pBdr>
        <w:tabs>
          <w:tab w:val="left" w:pos="360"/>
        </w:tabs>
        <w:jc w:val="both"/>
        <w:rPr>
          <w:rFonts w:ascii="Calibri" w:eastAsia="Calibri" w:hAnsi="Calibri" w:cs="Calibri"/>
          <w:color w:val="000000" w:themeColor="text1"/>
        </w:rPr>
      </w:pPr>
      <w:r w:rsidRPr="7034B648">
        <w:rPr>
          <w:rFonts w:ascii="Calibri" w:eastAsia="Calibri" w:hAnsi="Calibri" w:cs="Calibri"/>
          <w:b/>
          <w:bCs/>
          <w:color w:val="000000" w:themeColor="text1"/>
        </w:rPr>
        <w:t>Objectives:</w:t>
      </w:r>
      <w:r w:rsidRPr="7034B648">
        <w:rPr>
          <w:rFonts w:ascii="Calibri" w:eastAsia="Calibri" w:hAnsi="Calibri" w:cs="Calibri"/>
          <w:color w:val="000000" w:themeColor="text1"/>
        </w:rPr>
        <w:t xml:space="preserve"> Provide enhanced facilitation and support for forming STAC Focus Teams by recruiting dedicated graduate or post-doctoral contractors.  The primary objective of this dedicated facilitation and support is to accelerate implementation for select CCMP actions where technical guidance is crucial while advancing through preliminary stages.  A secondary objective is to create an attractive shorter-term (six-to-nine months) option to offer STAC members for advisory participation, as a complement to their longer-term contributions while serving as members of one or more APNEP monitoring and assessment teams (MATs).</w:t>
      </w:r>
    </w:p>
    <w:p w14:paraId="2AE4B21F" w14:textId="04BB30E8" w:rsidR="7034B648" w:rsidRDefault="7034B648" w:rsidP="7034B648">
      <w:pPr>
        <w:pBdr>
          <w:top w:val="nil"/>
          <w:left w:val="nil"/>
          <w:bottom w:val="nil"/>
          <w:right w:val="nil"/>
          <w:between w:val="nil"/>
        </w:pBdr>
        <w:tabs>
          <w:tab w:val="left" w:pos="360"/>
        </w:tabs>
        <w:jc w:val="both"/>
        <w:rPr>
          <w:rFonts w:ascii="Calibri" w:eastAsia="Calibri" w:hAnsi="Calibri" w:cs="Calibri"/>
          <w:color w:val="000000" w:themeColor="text1"/>
        </w:rPr>
      </w:pPr>
    </w:p>
    <w:p w14:paraId="2C3A2DB5" w14:textId="3B510828" w:rsidR="32160F57" w:rsidRDefault="32160F57" w:rsidP="7034B648">
      <w:pPr>
        <w:widowControl w:val="0"/>
        <w:jc w:val="both"/>
        <w:rPr>
          <w:rFonts w:ascii="Calibri" w:eastAsia="Calibri" w:hAnsi="Calibri" w:cs="Calibri"/>
          <w:color w:val="000000" w:themeColor="text1"/>
        </w:rPr>
      </w:pPr>
      <w:r w:rsidRPr="7034B648">
        <w:rPr>
          <w:rFonts w:ascii="Calibri" w:eastAsia="Calibri" w:hAnsi="Calibri" w:cs="Calibri"/>
          <w:b/>
          <w:bCs/>
          <w:color w:val="000000" w:themeColor="text1"/>
        </w:rPr>
        <w:t>Description:</w:t>
      </w:r>
      <w:r w:rsidRPr="7034B648">
        <w:rPr>
          <w:rFonts w:ascii="Calibri" w:eastAsia="Calibri" w:hAnsi="Calibri" w:cs="Calibri"/>
          <w:color w:val="000000" w:themeColor="text1"/>
        </w:rPr>
        <w:t xml:space="preserve"> The concept of a creating STAC Focus Teams was spurred by a recognition that the previous model of individual CCMP Action Teams addressing multiple CCMP actions (thus helping to implement the management “wedge” of adaptive management cycle) had serious shortcomings with initial implementation, largely revolving around facilitation capacity.  As a result, assigned STAC members often had limited opportunity to contribute.  The requested facilitation support, modeled after a successful Chesapeake Bay Program initiative, will work to ensure that CCMP implementation of action will be solid from the start.</w:t>
      </w:r>
    </w:p>
    <w:p w14:paraId="15B0D6FF" w14:textId="029E7CD9" w:rsidR="7034B648" w:rsidRDefault="7034B648" w:rsidP="7034B648">
      <w:pPr>
        <w:widowControl w:val="0"/>
        <w:jc w:val="both"/>
        <w:rPr>
          <w:rFonts w:ascii="Calibri" w:eastAsia="Calibri" w:hAnsi="Calibri" w:cs="Calibri"/>
          <w:color w:val="000000" w:themeColor="text1"/>
        </w:rPr>
      </w:pPr>
    </w:p>
    <w:p w14:paraId="5AA86E15" w14:textId="00D2BA8A" w:rsidR="32160F57" w:rsidRDefault="32160F57" w:rsidP="7034B648">
      <w:pPr>
        <w:widowControl w:val="0"/>
        <w:jc w:val="both"/>
        <w:rPr>
          <w:rFonts w:ascii="Calibri" w:eastAsia="Calibri" w:hAnsi="Calibri" w:cs="Calibri"/>
          <w:color w:val="000000" w:themeColor="text1"/>
        </w:rPr>
      </w:pPr>
      <w:r w:rsidRPr="7034B648">
        <w:rPr>
          <w:rFonts w:ascii="Calibri" w:eastAsia="Calibri" w:hAnsi="Calibri" w:cs="Calibri"/>
          <w:color w:val="000000" w:themeColor="text1"/>
        </w:rPr>
        <w:t>Funding for STAC Focus Teams will be divided between BIL priorities, to be funded by BIL, and non-BIL priorities to be budgeted from the 320 workplan.  320 funding will be utilized for the STAC to further assess Action D3.2 (new draft CCMP Action C3.2).  As further described in the Community Resilience section, APNEP has been directly engaged in resilience planning in the region the past few years.  Numerous workgroups and action plans have been developed that are well into implementation.  As such, the Spatial Targeting Exercise and STAC Focus Teams will not be utilized to guide project prioritization or BIL funding for the Community Resilience Focus Area.</w:t>
      </w:r>
    </w:p>
    <w:p w14:paraId="344864ED" w14:textId="5F9995E3" w:rsidR="7034B648" w:rsidRDefault="7034B648" w:rsidP="7034B648">
      <w:pPr>
        <w:widowControl w:val="0"/>
        <w:jc w:val="both"/>
        <w:rPr>
          <w:rFonts w:ascii="Calibri" w:eastAsia="Calibri" w:hAnsi="Calibri" w:cs="Calibri"/>
          <w:color w:val="000000" w:themeColor="text1"/>
        </w:rPr>
      </w:pPr>
    </w:p>
    <w:p w14:paraId="20FFEB3E" w14:textId="77777777" w:rsidR="1F2340DA" w:rsidRDefault="1F2340DA" w:rsidP="7034B648">
      <w:pPr>
        <w:pBdr>
          <w:top w:val="nil"/>
          <w:left w:val="nil"/>
          <w:bottom w:val="nil"/>
          <w:right w:val="nil"/>
          <w:between w:val="nil"/>
        </w:pBdr>
        <w:tabs>
          <w:tab w:val="left" w:pos="360"/>
        </w:tabs>
        <w:rPr>
          <w:rFonts w:ascii="Calibri" w:eastAsia="Cambria" w:hAnsi="Calibri" w:cs="Calibri"/>
          <w:b/>
          <w:bCs/>
          <w:color w:val="000000" w:themeColor="text1"/>
          <w:sz w:val="28"/>
          <w:szCs w:val="28"/>
        </w:rPr>
      </w:pPr>
      <w:r w:rsidRPr="7034B648">
        <w:rPr>
          <w:rFonts w:ascii="Calibri" w:eastAsia="Cambria" w:hAnsi="Calibri" w:cs="Calibri"/>
          <w:b/>
          <w:bCs/>
          <w:color w:val="000000" w:themeColor="text1"/>
          <w:sz w:val="28"/>
          <w:szCs w:val="28"/>
        </w:rPr>
        <w:t>Progress to Date:</w:t>
      </w:r>
    </w:p>
    <w:p w14:paraId="5F09FE53" w14:textId="51356117" w:rsidR="1F2340DA" w:rsidRDefault="1F2340DA" w:rsidP="00F42A0F">
      <w:pPr>
        <w:pStyle w:val="ListParagraph"/>
        <w:widowControl w:val="0"/>
        <w:numPr>
          <w:ilvl w:val="0"/>
          <w:numId w:val="6"/>
        </w:numPr>
        <w:jc w:val="both"/>
        <w:rPr>
          <w:rFonts w:ascii="Calibri" w:eastAsia="Calibri" w:hAnsi="Calibri" w:cs="Calibri"/>
          <w:color w:val="000000" w:themeColor="text1"/>
        </w:rPr>
      </w:pPr>
      <w:r w:rsidRPr="7034B648">
        <w:rPr>
          <w:rFonts w:ascii="Calibri" w:eastAsia="Calibri" w:hAnsi="Calibri" w:cs="Calibri"/>
          <w:color w:val="000000" w:themeColor="text1"/>
        </w:rPr>
        <w:t xml:space="preserve">During the STAC winter 2024 meeting, STAC leadership offered members an initial opportunity to serve on Focus Teams aligned with ten CCMP actions, whose selection was based on consultation with the Leadership Council.  The initial Focus Teams will be those who receive sufficient commitment from STAC members at the winter meeting and/or subsequent member feedback. </w:t>
      </w:r>
    </w:p>
    <w:p w14:paraId="0D3636FD" w14:textId="05A0FD86" w:rsidR="1F2340DA" w:rsidRDefault="1F2340DA" w:rsidP="00F42A0F">
      <w:pPr>
        <w:pStyle w:val="ListParagraph"/>
        <w:widowControl w:val="0"/>
        <w:numPr>
          <w:ilvl w:val="0"/>
          <w:numId w:val="6"/>
        </w:numPr>
        <w:jc w:val="both"/>
        <w:rPr>
          <w:rFonts w:ascii="Calibri" w:eastAsia="Calibri" w:hAnsi="Calibri" w:cs="Calibri"/>
          <w:color w:val="000000" w:themeColor="text1"/>
        </w:rPr>
      </w:pPr>
      <w:r w:rsidRPr="7034B648">
        <w:rPr>
          <w:rFonts w:ascii="Calibri" w:eastAsia="Calibri" w:hAnsi="Calibri" w:cs="Calibri"/>
          <w:color w:val="000000" w:themeColor="text1"/>
        </w:rPr>
        <w:t>Pending STAC leadership approval of a particular Focus Team with an assigned STAC team leader, next steps include recruiting additional non-STAC partners (technical, policy, public) whose expertise aligns with the CCMP action to be addressed, plus staff assigning a facilitator contractor.  It is anticipated that initially a contractor will facilitate at least two Focus Teams.</w:t>
      </w:r>
    </w:p>
    <w:p w14:paraId="39BCA971" w14:textId="1F716163" w:rsidR="7034B648" w:rsidRDefault="7034B648" w:rsidP="7034B648">
      <w:pPr>
        <w:widowControl w:val="0"/>
        <w:jc w:val="both"/>
        <w:rPr>
          <w:rFonts w:ascii="Calibri" w:eastAsia="Calibri" w:hAnsi="Calibri" w:cs="Calibri"/>
          <w:color w:val="000000" w:themeColor="text1"/>
        </w:rPr>
      </w:pPr>
    </w:p>
    <w:p w14:paraId="797A924D" w14:textId="18DA63FD" w:rsidR="00AE320E" w:rsidRPr="00385155" w:rsidRDefault="00AE320E" w:rsidP="005F077F">
      <w:pPr>
        <w:pStyle w:val="Heading4"/>
      </w:pPr>
      <w:r w:rsidRPr="00385155">
        <w:lastRenderedPageBreak/>
        <w:t xml:space="preserve">Event </w:t>
      </w:r>
      <w:r w:rsidR="003074E8" w:rsidRPr="00385155">
        <w:t>Participation and Sponsorships</w:t>
      </w:r>
    </w:p>
    <w:p w14:paraId="6E4B9E23" w14:textId="1E550B6C" w:rsidR="00AE320E" w:rsidRPr="00385155" w:rsidRDefault="00AE320E" w:rsidP="00AE320E">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 xml:space="preserve">Objectives: </w:t>
      </w:r>
      <w:r w:rsidRPr="00385155">
        <w:rPr>
          <w:rFonts w:ascii="Calibri" w:eastAsia="Cambria" w:hAnsi="Calibri" w:cs="Calibri"/>
          <w:color w:val="000000" w:themeColor="text1"/>
        </w:rPr>
        <w:t>To support regional partners in reaching shared goals, to leverage resources and transfer knowledge/skills within the Albemarle-Pamlico region</w:t>
      </w:r>
      <w:r w:rsidR="008F47F0" w:rsidRPr="00385155">
        <w:rPr>
          <w:rFonts w:ascii="Calibri" w:eastAsia="Cambria" w:hAnsi="Calibri" w:cs="Calibri"/>
          <w:color w:val="000000" w:themeColor="text1"/>
        </w:rPr>
        <w:t>.</w:t>
      </w:r>
    </w:p>
    <w:p w14:paraId="3FA3F86A" w14:textId="77777777" w:rsidR="008453FE" w:rsidRPr="00385155" w:rsidRDefault="008453FE" w:rsidP="00AE320E">
      <w:pPr>
        <w:tabs>
          <w:tab w:val="left" w:pos="180"/>
          <w:tab w:val="left" w:pos="450"/>
        </w:tabs>
        <w:jc w:val="both"/>
        <w:rPr>
          <w:rFonts w:ascii="Calibri" w:eastAsia="Cambria" w:hAnsi="Calibri" w:cs="Calibri"/>
          <w:color w:val="000000" w:themeColor="text1"/>
        </w:rPr>
      </w:pPr>
    </w:p>
    <w:p w14:paraId="74B920BC" w14:textId="26E27A22" w:rsidR="00AE320E" w:rsidRPr="00385155" w:rsidRDefault="00AE320E" w:rsidP="0094151A">
      <w:pPr>
        <w:tabs>
          <w:tab w:val="left" w:pos="180"/>
          <w:tab w:val="left" w:pos="450"/>
        </w:tabs>
        <w:jc w:val="both"/>
        <w:rPr>
          <w:rFonts w:ascii="Calibri" w:eastAsia="Cambria" w:hAnsi="Calibri" w:cs="Calibri"/>
          <w:color w:val="000000" w:themeColor="text1"/>
        </w:rPr>
      </w:pPr>
      <w:r w:rsidRPr="00385155">
        <w:rPr>
          <w:rFonts w:ascii="Calibri" w:eastAsia="Cambria" w:hAnsi="Calibri" w:cs="Calibri"/>
          <w:b/>
          <w:color w:val="000000" w:themeColor="text1"/>
        </w:rPr>
        <w:t>Description:</w:t>
      </w:r>
      <w:r w:rsidRPr="00385155">
        <w:rPr>
          <w:rFonts w:ascii="Calibri" w:eastAsia="Cambria" w:hAnsi="Calibri" w:cs="Calibri"/>
          <w:color w:val="000000" w:themeColor="text1"/>
        </w:rPr>
        <w:t xml:space="preserve"> APNEP supports regional outreach, networking, and knowledge</w:t>
      </w:r>
      <w:r w:rsidR="008F47F0" w:rsidRPr="00385155">
        <w:rPr>
          <w:rFonts w:ascii="Calibri" w:eastAsia="Cambria" w:hAnsi="Calibri" w:cs="Calibri"/>
          <w:color w:val="000000" w:themeColor="text1"/>
        </w:rPr>
        <w:t>/skill</w:t>
      </w:r>
      <w:r w:rsidRPr="00385155">
        <w:rPr>
          <w:rFonts w:ascii="Calibri" w:eastAsia="Cambria" w:hAnsi="Calibri" w:cs="Calibri"/>
          <w:color w:val="000000" w:themeColor="text1"/>
        </w:rPr>
        <w:t xml:space="preserve"> transfer events via sponsorship</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Sponsorship funding generally falls between $500-$2500 and helps to leverage resources to reach shared goals and promote partnership opportunities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APNEP may participate in sponsored or non-sponsored events via tabling, environmental education activities, or logistical support.</w:t>
      </w:r>
    </w:p>
    <w:p w14:paraId="1254FC4B" w14:textId="77777777" w:rsidR="00F20D24" w:rsidRPr="00385155" w:rsidRDefault="00F20D24" w:rsidP="00392A92">
      <w:pPr>
        <w:pBdr>
          <w:top w:val="nil"/>
          <w:left w:val="nil"/>
          <w:bottom w:val="nil"/>
          <w:right w:val="nil"/>
          <w:between w:val="nil"/>
        </w:pBdr>
        <w:tabs>
          <w:tab w:val="left" w:pos="360"/>
        </w:tabs>
        <w:rPr>
          <w:rFonts w:ascii="Calibri" w:eastAsia="Cambria" w:hAnsi="Calibri" w:cs="Calibri"/>
          <w:b/>
          <w:sz w:val="28"/>
          <w:szCs w:val="28"/>
        </w:rPr>
      </w:pPr>
    </w:p>
    <w:p w14:paraId="443AB624" w14:textId="4E078A64" w:rsidR="00AE320E" w:rsidRPr="001D1DC6" w:rsidRDefault="53492C8C" w:rsidP="00392A92">
      <w:pPr>
        <w:pBdr>
          <w:top w:val="nil"/>
          <w:left w:val="nil"/>
          <w:bottom w:val="nil"/>
          <w:right w:val="nil"/>
          <w:between w:val="nil"/>
        </w:pBdr>
        <w:tabs>
          <w:tab w:val="left" w:pos="360"/>
        </w:tabs>
        <w:rPr>
          <w:rFonts w:ascii="Calibri" w:eastAsia="Cambria" w:hAnsi="Calibri" w:cs="Calibri"/>
          <w:b/>
          <w:color w:val="000000" w:themeColor="text1"/>
          <w:sz w:val="28"/>
          <w:szCs w:val="28"/>
        </w:rPr>
      </w:pPr>
      <w:commentRangeStart w:id="86"/>
      <w:r w:rsidRPr="7034B648">
        <w:rPr>
          <w:rFonts w:ascii="Calibri" w:eastAsia="Cambria" w:hAnsi="Calibri" w:cs="Calibri"/>
          <w:b/>
          <w:bCs/>
          <w:sz w:val="28"/>
          <w:szCs w:val="28"/>
        </w:rPr>
        <w:t>Progress to Date</w:t>
      </w:r>
      <w:r w:rsidRPr="7034B648">
        <w:rPr>
          <w:rFonts w:ascii="Calibri" w:eastAsia="Cambria" w:hAnsi="Calibri" w:cs="Calibri"/>
          <w:b/>
          <w:bCs/>
          <w:color w:val="000000" w:themeColor="text1"/>
          <w:sz w:val="28"/>
          <w:szCs w:val="28"/>
        </w:rPr>
        <w:t>:</w:t>
      </w:r>
      <w:commentRangeEnd w:id="86"/>
      <w:r w:rsidR="00441619">
        <w:rPr>
          <w:rStyle w:val="CommentReference"/>
        </w:rPr>
        <w:commentReference w:id="86"/>
      </w:r>
    </w:p>
    <w:p w14:paraId="45CD87AF" w14:textId="7FB89143"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APNEP participated in the Oyster Summit hosted by the NC Coastal Federation May 2023</w:t>
      </w:r>
    </w:p>
    <w:p w14:paraId="70189F7B" w14:textId="28D19927"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 xml:space="preserve">September 2023 National Estuaries Week (social media) </w:t>
      </w:r>
    </w:p>
    <w:p w14:paraId="1F650AB8" w14:textId="0BFD7277"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February 2024 I Heart Estuaries (social media)</w:t>
      </w:r>
    </w:p>
    <w:p w14:paraId="22A02826" w14:textId="7B7A4702"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631C149">
        <w:rPr>
          <w:rFonts w:ascii="Calibri" w:eastAsia="Calibri" w:hAnsi="Calibri" w:cs="Calibri"/>
          <w:color w:val="000000" w:themeColor="text1"/>
        </w:rPr>
        <w:t xml:space="preserve">September 2023 Down East Resilience Network two-day community gathering (5-years post hurricane Florence) hosted by the Core Sound Waterfowl Museum </w:t>
      </w:r>
      <w:ins w:id="87" w:author="Johnson, Jimmy" w:date="2024-12-04T19:35:00Z">
        <w:r w:rsidR="191E4E5B" w:rsidRPr="7631C149">
          <w:rPr>
            <w:rFonts w:ascii="Calibri" w:eastAsia="Calibri" w:hAnsi="Calibri" w:cs="Calibri"/>
            <w:color w:val="000000" w:themeColor="text1"/>
          </w:rPr>
          <w:t xml:space="preserve">and Heritage Center </w:t>
        </w:r>
      </w:ins>
      <w:r w:rsidRPr="7631C149">
        <w:rPr>
          <w:rFonts w:ascii="Calibri" w:eastAsia="Calibri" w:hAnsi="Calibri" w:cs="Calibri"/>
          <w:color w:val="000000" w:themeColor="text1"/>
        </w:rPr>
        <w:t xml:space="preserve">on </w:t>
      </w:r>
      <w:proofErr w:type="spellStart"/>
      <w:r w:rsidRPr="7631C149">
        <w:rPr>
          <w:rFonts w:ascii="Calibri" w:eastAsia="Calibri" w:hAnsi="Calibri" w:cs="Calibri"/>
          <w:color w:val="000000" w:themeColor="text1"/>
        </w:rPr>
        <w:t>Harkers</w:t>
      </w:r>
      <w:proofErr w:type="spellEnd"/>
      <w:r w:rsidRPr="7631C149">
        <w:rPr>
          <w:rFonts w:ascii="Calibri" w:eastAsia="Calibri" w:hAnsi="Calibri" w:cs="Calibri"/>
          <w:color w:val="000000" w:themeColor="text1"/>
        </w:rPr>
        <w:t xml:space="preserve"> Island, NC. </w:t>
      </w:r>
    </w:p>
    <w:p w14:paraId="0D5C04FB" w14:textId="47EBAA05"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The Scuppernong Study Engagement Team hosted a community workshop at the Columbia 4-H Center in October 2023</w:t>
      </w:r>
      <w:r w:rsidR="001E07F2" w:rsidRPr="7034B648">
        <w:rPr>
          <w:rFonts w:ascii="Calibri" w:eastAsia="Calibri" w:hAnsi="Calibri" w:cs="Calibri"/>
          <w:color w:val="000000" w:themeColor="text1"/>
        </w:rPr>
        <w:t xml:space="preserve">.  </w:t>
      </w:r>
      <w:r w:rsidRPr="7034B648">
        <w:rPr>
          <w:rFonts w:ascii="Calibri" w:eastAsia="Calibri" w:hAnsi="Calibri" w:cs="Calibri"/>
          <w:color w:val="000000" w:themeColor="text1"/>
        </w:rPr>
        <w:t>Over 100 community members from Washington and Tyrrell counties participated</w:t>
      </w:r>
      <w:r w:rsidR="001E07F2" w:rsidRPr="7034B648">
        <w:rPr>
          <w:rFonts w:ascii="Calibri" w:eastAsia="Calibri" w:hAnsi="Calibri" w:cs="Calibri"/>
          <w:color w:val="000000" w:themeColor="text1"/>
        </w:rPr>
        <w:t xml:space="preserve">.  </w:t>
      </w:r>
      <w:r w:rsidRPr="7034B648">
        <w:rPr>
          <w:rFonts w:ascii="Calibri" w:eastAsia="Calibri" w:hAnsi="Calibri" w:cs="Calibri"/>
          <w:color w:val="000000" w:themeColor="text1"/>
        </w:rPr>
        <w:t xml:space="preserve">Team members participated in additional outreach activities during 23-24 including the Scuppernong River Festival, Blackland Farm Managers Association, Washington Drainage Board meeting, and community events hosted by the Resilient Coastal Communities Program in Washington County and the Town of Creswell </w:t>
      </w:r>
    </w:p>
    <w:p w14:paraId="0B01F366" w14:textId="2CF3529B"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November 2023 Chowan and Albemarle Harmful Algal Bloom Summit of stakeholders and community members from the region to discuss community perspectives, research, and state and local government takes on the important issue and what the biggest needs are.</w:t>
      </w:r>
    </w:p>
    <w:p w14:paraId="2B3F0D46" w14:textId="07EF3297"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 xml:space="preserve">January 2024 Down East Resilience Network stakeholder meeting including research and community leaders to discuss updates, needs, and next steps. </w:t>
      </w:r>
    </w:p>
    <w:p w14:paraId="2AA3C26D" w14:textId="1906CD66"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APNEP’s Tribal Coastal Resilience Team hosted a booth and presented the TCRC Phase I Report at the 2024 United Tribes of North Carolina Unity Conference</w:t>
      </w:r>
      <w:r w:rsidR="008018FC">
        <w:rPr>
          <w:rFonts w:ascii="Calibri" w:eastAsia="Calibri" w:hAnsi="Calibri" w:cs="Calibri"/>
          <w:color w:val="000000" w:themeColor="text1"/>
        </w:rPr>
        <w:t>, with a follow up virtual workshop held in partnership with United Tribes August 2024.</w:t>
      </w:r>
    </w:p>
    <w:p w14:paraId="317D99CD" w14:textId="4FD1A1FD"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APNEP staff served as a sponsor for the 2024 WRRI conference and hosted a booth.  Staff also assisted with judging the student poster competition.</w:t>
      </w:r>
    </w:p>
    <w:p w14:paraId="6B77AEB4" w14:textId="1F104D38" w:rsidR="6FA8AAA9" w:rsidRDefault="6FA8AAA9" w:rsidP="00F42A0F">
      <w:pPr>
        <w:pStyle w:val="ListParagraph"/>
        <w:widowControl w:val="0"/>
        <w:numPr>
          <w:ilvl w:val="0"/>
          <w:numId w:val="16"/>
        </w:numPr>
        <w:tabs>
          <w:tab w:val="left" w:pos="990"/>
        </w:tabs>
        <w:jc w:val="both"/>
        <w:rPr>
          <w:rFonts w:ascii="Calibri" w:eastAsia="Calibri" w:hAnsi="Calibri" w:cs="Calibri"/>
          <w:color w:val="000000" w:themeColor="text1"/>
        </w:rPr>
      </w:pPr>
      <w:r w:rsidRPr="7034B648">
        <w:rPr>
          <w:rFonts w:ascii="Calibri" w:eastAsia="Calibri" w:hAnsi="Calibri" w:cs="Calibri"/>
          <w:color w:val="000000" w:themeColor="text1"/>
        </w:rPr>
        <w:t xml:space="preserve">April 2024, APNEP staff invited to sit on regional organization panel discussion (with Sound Rivers, NC Environmental Justice Network, and NC Cooperative Extension) at the East Carolina University, Water Resources Center Summit in Greenville highlighting the largest challenges to water in eastern North Carolina. </w:t>
      </w:r>
    </w:p>
    <w:p w14:paraId="2A2409D5" w14:textId="77777777" w:rsidR="00441619" w:rsidRDefault="6FA8AAA9" w:rsidP="00F42A0F">
      <w:pPr>
        <w:pStyle w:val="ListParagraph"/>
        <w:numPr>
          <w:ilvl w:val="0"/>
          <w:numId w:val="16"/>
        </w:numPr>
        <w:pBdr>
          <w:top w:val="nil"/>
          <w:left w:val="nil"/>
          <w:bottom w:val="nil"/>
          <w:right w:val="nil"/>
          <w:between w:val="nil"/>
        </w:pBdr>
        <w:tabs>
          <w:tab w:val="left" w:pos="360"/>
        </w:tabs>
        <w:jc w:val="both"/>
        <w:rPr>
          <w:rFonts w:ascii="Calibri" w:eastAsia="Calibri" w:hAnsi="Calibri" w:cs="Calibri"/>
          <w:color w:val="000000" w:themeColor="text1"/>
        </w:rPr>
      </w:pPr>
      <w:r w:rsidRPr="7034B648">
        <w:rPr>
          <w:rFonts w:ascii="Calibri" w:eastAsia="Calibri" w:hAnsi="Calibri" w:cs="Calibri"/>
          <w:color w:val="000000" w:themeColor="text1"/>
        </w:rPr>
        <w:t>APNEP helped plan the 2024 North Landing River &amp; Albemarle Sound Estuarine Symposium held by the City of Virginia Beach and assisted with connections to North Carolina partners.  Staff gave a presentation and participated as a panelist with Wetlands Watch in a session titled “Highlights and Benefits of NC/VA Collaborations.</w:t>
      </w:r>
    </w:p>
    <w:p w14:paraId="198EC4A8" w14:textId="5BC714E2" w:rsidR="6FA8AAA9" w:rsidRDefault="6FA8AAA9" w:rsidP="00F42A0F">
      <w:pPr>
        <w:pStyle w:val="ListParagraph"/>
        <w:numPr>
          <w:ilvl w:val="0"/>
          <w:numId w:val="16"/>
        </w:numPr>
        <w:pBdr>
          <w:top w:val="nil"/>
          <w:left w:val="nil"/>
          <w:bottom w:val="nil"/>
          <w:right w:val="nil"/>
          <w:between w:val="nil"/>
        </w:pBdr>
        <w:tabs>
          <w:tab w:val="left" w:pos="360"/>
        </w:tabs>
        <w:jc w:val="both"/>
        <w:rPr>
          <w:rFonts w:ascii="Calibri" w:eastAsia="Calibri" w:hAnsi="Calibri" w:cs="Calibri"/>
          <w:color w:val="000000" w:themeColor="text1"/>
        </w:rPr>
      </w:pPr>
      <w:r w:rsidRPr="7034B648">
        <w:rPr>
          <w:rFonts w:ascii="Calibri" w:eastAsia="Calibri" w:hAnsi="Calibri" w:cs="Calibri"/>
          <w:color w:val="000000" w:themeColor="text1"/>
        </w:rPr>
        <w:t>TCRC Director Beth Roach presented on the Phase I TCRC Report at the National Estuary Program National Meeting held in Washington, D.C. May 2024.</w:t>
      </w:r>
    </w:p>
    <w:p w14:paraId="74888F16" w14:textId="2DD34E55" w:rsidR="005C058C" w:rsidRDefault="00A07217" w:rsidP="00F42A0F">
      <w:pPr>
        <w:pStyle w:val="ListParagraph"/>
        <w:widowControl w:val="0"/>
        <w:numPr>
          <w:ilvl w:val="0"/>
          <w:numId w:val="16"/>
        </w:numPr>
        <w:tabs>
          <w:tab w:val="left" w:pos="990"/>
        </w:tabs>
        <w:jc w:val="both"/>
        <w:rPr>
          <w:rFonts w:ascii="Calibri" w:eastAsia="Calibri" w:hAnsi="Calibri" w:cs="Calibri"/>
          <w:color w:val="000000" w:themeColor="text1"/>
        </w:rPr>
      </w:pPr>
      <w:r>
        <w:rPr>
          <w:rFonts w:ascii="Calibri" w:eastAsia="Calibri" w:hAnsi="Calibri" w:cs="Calibri"/>
          <w:color w:val="000000" w:themeColor="text1"/>
        </w:rPr>
        <w:t xml:space="preserve">APNEP hosted a table at the 2024 Sea Grant Coastal Conference and hosted a workshop on the </w:t>
      </w:r>
      <w:r>
        <w:rPr>
          <w:rFonts w:ascii="Calibri" w:eastAsia="Calibri" w:hAnsi="Calibri" w:cs="Calibri"/>
          <w:color w:val="000000" w:themeColor="text1"/>
        </w:rPr>
        <w:lastRenderedPageBreak/>
        <w:t>Scuppernong Study with the Engagement Team</w:t>
      </w:r>
      <w:r w:rsidR="001E07F2">
        <w:rPr>
          <w:rFonts w:ascii="Calibri" w:eastAsia="Calibri" w:hAnsi="Calibri" w:cs="Calibri"/>
          <w:color w:val="000000" w:themeColor="text1"/>
        </w:rPr>
        <w:t xml:space="preserve">.  </w:t>
      </w:r>
      <w:r w:rsidR="005C058C" w:rsidRPr="7034B648">
        <w:rPr>
          <w:rFonts w:ascii="Calibri" w:eastAsia="Calibri" w:hAnsi="Calibri" w:cs="Calibri"/>
          <w:color w:val="000000" w:themeColor="text1"/>
        </w:rPr>
        <w:t>Staff also assisted with judging the student poster competition.</w:t>
      </w:r>
    </w:p>
    <w:p w14:paraId="04402C68" w14:textId="4066330B" w:rsidR="008F47F0" w:rsidRPr="00385155" w:rsidRDefault="008F47F0" w:rsidP="004D758E">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Cs/>
        </w:rPr>
        <w:tab/>
      </w:r>
      <w:r w:rsidR="00FA7CF5" w:rsidRPr="00385155">
        <w:rPr>
          <w:rFonts w:ascii="Calibri" w:eastAsia="Cambria" w:hAnsi="Calibri" w:cs="Calibri"/>
        </w:rPr>
        <w:t xml:space="preserve"> </w:t>
      </w:r>
    </w:p>
    <w:p w14:paraId="001E61AA" w14:textId="77777777" w:rsidR="0076238E" w:rsidRPr="00694786" w:rsidRDefault="0076238E" w:rsidP="00AE320E">
      <w:pPr>
        <w:pBdr>
          <w:top w:val="nil"/>
          <w:left w:val="nil"/>
          <w:bottom w:val="nil"/>
          <w:right w:val="nil"/>
          <w:between w:val="nil"/>
        </w:pBdr>
        <w:tabs>
          <w:tab w:val="left" w:pos="360"/>
        </w:tabs>
        <w:jc w:val="both"/>
        <w:rPr>
          <w:rFonts w:asciiTheme="majorHAnsi" w:eastAsia="Cambria" w:hAnsiTheme="majorHAnsi" w:cstheme="majorHAnsi"/>
          <w:bCs/>
          <w:color w:val="000000" w:themeColor="text1"/>
        </w:rPr>
      </w:pPr>
      <w:bookmarkStart w:id="88" w:name="_Hlk102473583"/>
      <w:bookmarkEnd w:id="83"/>
    </w:p>
    <w:bookmarkEnd w:id="88"/>
    <w:p w14:paraId="3F39F651" w14:textId="27FDE797" w:rsidR="23E9A4EC" w:rsidRDefault="23E9A4EC" w:rsidP="69014ED5">
      <w:pPr>
        <w:widowControl w:val="0"/>
        <w:jc w:val="both"/>
        <w:rPr>
          <w:rFonts w:ascii="Calibri" w:eastAsia="Cambria" w:hAnsi="Calibri" w:cs="Calibri"/>
          <w:color w:val="000000" w:themeColor="text1"/>
        </w:rPr>
      </w:pPr>
      <w:r w:rsidRPr="69014ED5">
        <w:rPr>
          <w:rFonts w:ascii="Calibri" w:eastAsia="Cambria" w:hAnsi="Calibri" w:cs="Calibri"/>
          <w:color w:val="000000" w:themeColor="text1"/>
        </w:rPr>
        <w:t xml:space="preserve"> </w:t>
      </w:r>
    </w:p>
    <w:tbl>
      <w:tblPr>
        <w:tblW w:w="10070" w:type="dxa"/>
        <w:tblLayout w:type="fixed"/>
        <w:tblLook w:val="04A0" w:firstRow="1" w:lastRow="0" w:firstColumn="1" w:lastColumn="0" w:noHBand="0" w:noVBand="1"/>
      </w:tblPr>
      <w:tblGrid>
        <w:gridCol w:w="3865"/>
        <w:gridCol w:w="6205"/>
      </w:tblGrid>
      <w:tr w:rsidR="0094151A" w:rsidRPr="00385155" w14:paraId="6CAAB5AF" w14:textId="77777777">
        <w:trPr>
          <w:trHeight w:val="20"/>
        </w:trPr>
        <w:tc>
          <w:tcPr>
            <w:tcW w:w="3865" w:type="dxa"/>
          </w:tcPr>
          <w:p w14:paraId="57A382CB" w14:textId="600A8697" w:rsidR="0094151A" w:rsidRPr="00385155" w:rsidRDefault="0094151A" w:rsidP="00F027E8">
            <w:pPr>
              <w:rPr>
                <w:rFonts w:ascii="Calibri" w:eastAsia="Cambria" w:hAnsi="Calibri" w:cs="Calibri"/>
                <w:b/>
              </w:rPr>
            </w:pPr>
          </w:p>
        </w:tc>
        <w:tc>
          <w:tcPr>
            <w:tcW w:w="6205" w:type="dxa"/>
          </w:tcPr>
          <w:p w14:paraId="36DD8E59" w14:textId="26387C6F" w:rsidR="0094151A" w:rsidRPr="00385155" w:rsidRDefault="0094151A">
            <w:pPr>
              <w:rPr>
                <w:rFonts w:ascii="Calibri" w:eastAsia="Cambria" w:hAnsi="Calibri" w:cs="Calibri"/>
              </w:rPr>
            </w:pPr>
          </w:p>
        </w:tc>
      </w:tr>
    </w:tbl>
    <w:bookmarkEnd w:id="84"/>
    <w:p w14:paraId="26FC5C7D" w14:textId="77777777" w:rsidR="00416657" w:rsidRPr="00385155" w:rsidRDefault="00416657" w:rsidP="005F077F">
      <w:pPr>
        <w:pStyle w:val="Heading4"/>
      </w:pPr>
      <w:r w:rsidRPr="00385155">
        <w:t>Virginia-North Carolina Memorandum of Understanding Implementation</w:t>
      </w:r>
    </w:p>
    <w:p w14:paraId="3A74F230" w14:textId="77777777" w:rsidR="00416657" w:rsidRPr="00385155" w:rsidRDefault="00416657" w:rsidP="00416657">
      <w:pPr>
        <w:jc w:val="both"/>
        <w:rPr>
          <w:rFonts w:ascii="Calibri" w:hAnsi="Calibri" w:cs="Calibri"/>
          <w:color w:val="000000" w:themeColor="text1"/>
        </w:rPr>
      </w:pPr>
      <w:r w:rsidRPr="00385155">
        <w:rPr>
          <w:rFonts w:ascii="Calibri" w:eastAsia="Cambria" w:hAnsi="Calibri" w:cs="Calibri"/>
          <w:b/>
          <w:color w:val="000000" w:themeColor="text1"/>
        </w:rPr>
        <w:t xml:space="preserve">Objectives: </w:t>
      </w:r>
      <w:r w:rsidRPr="00385155">
        <w:rPr>
          <w:rFonts w:ascii="Calibri" w:hAnsi="Calibri" w:cs="Calibri"/>
          <w:color w:val="000000" w:themeColor="text1"/>
        </w:rPr>
        <w:t xml:space="preserve">Facilitate and strengthen partnerships between NC and Virginia state agencies and other partners; identify shared goals for </w:t>
      </w:r>
      <w:r w:rsidRPr="00385155">
        <w:rPr>
          <w:rFonts w:ascii="Calibri" w:eastAsia="Cambria" w:hAnsi="Calibri" w:cs="Calibri"/>
          <w:color w:val="000000" w:themeColor="text1"/>
        </w:rPr>
        <w:t xml:space="preserve">Albemarle-Pamlico </w:t>
      </w:r>
      <w:r w:rsidRPr="00385155">
        <w:rPr>
          <w:rFonts w:ascii="Calibri" w:hAnsi="Calibri" w:cs="Calibri"/>
          <w:color w:val="000000" w:themeColor="text1"/>
        </w:rPr>
        <w:t>region watersheds and contribute to projects that work towards those goals.</w:t>
      </w:r>
    </w:p>
    <w:p w14:paraId="337BFFEB" w14:textId="77777777" w:rsidR="00416657" w:rsidRPr="00385155" w:rsidRDefault="00416657" w:rsidP="00416657">
      <w:pPr>
        <w:jc w:val="both"/>
        <w:rPr>
          <w:rFonts w:ascii="Calibri" w:eastAsia="Cambria" w:hAnsi="Calibri" w:cs="Calibri"/>
          <w:b/>
          <w:color w:val="000000" w:themeColor="text1"/>
        </w:rPr>
      </w:pPr>
    </w:p>
    <w:p w14:paraId="3715A41A" w14:textId="77777777" w:rsidR="00416657" w:rsidRPr="00385155" w:rsidRDefault="00416657" w:rsidP="00416657">
      <w:pPr>
        <w:jc w:val="both"/>
        <w:rPr>
          <w:rFonts w:ascii="Calibri" w:eastAsia="Cambria" w:hAnsi="Calibri" w:cs="Calibri"/>
          <w:strike/>
          <w:color w:val="000000" w:themeColor="text1"/>
        </w:rPr>
      </w:pPr>
      <w:r w:rsidRPr="00385155">
        <w:rPr>
          <w:rFonts w:ascii="Calibri" w:eastAsia="Cambria" w:hAnsi="Calibri" w:cs="Calibri"/>
          <w:b/>
          <w:color w:val="000000" w:themeColor="text1"/>
        </w:rPr>
        <w:t xml:space="preserve">Description: </w:t>
      </w:r>
      <w:r w:rsidRPr="00385155">
        <w:rPr>
          <w:rFonts w:ascii="Calibri" w:eastAsia="Cambria" w:hAnsi="Calibri" w:cs="Calibri"/>
          <w:color w:val="000000" w:themeColor="text1"/>
        </w:rPr>
        <w:t xml:space="preserve">Facilitated by APNEP, six environmental and natural resources agencies from NC and Virginia signed a MOU in 2020 that re-affirmed their commitment to foster interstate collaboration </w:t>
      </w:r>
      <w:r w:rsidRPr="00385155">
        <w:rPr>
          <w:rFonts w:ascii="Calibri" w:eastAsia="Cambria" w:hAnsi="Calibri" w:cs="Calibri"/>
        </w:rPr>
        <w:t>within the shared waterways of the Albemarle-Pamlico region</w:t>
      </w:r>
      <w:r>
        <w:rPr>
          <w:rFonts w:ascii="Calibri" w:eastAsia="Cambria" w:hAnsi="Calibri" w:cs="Calibri"/>
        </w:rPr>
        <w:t xml:space="preserve">.  </w:t>
      </w:r>
      <w:r w:rsidRPr="00385155">
        <w:rPr>
          <w:rFonts w:ascii="Calibri" w:eastAsia="Cambria" w:hAnsi="Calibri" w:cs="Calibri"/>
        </w:rPr>
        <w:t xml:space="preserve"> The agreement builds upon the MOU signed in 2017 and will assist agencies in coordinating with APNEP to tackle regional issues such as climate resilience, nonpoint source pollution, restoring fish passage and spawning habitat, and controlling invasive </w:t>
      </w:r>
      <w:r w:rsidRPr="00385155">
        <w:rPr>
          <w:rFonts w:ascii="Calibri" w:eastAsia="Cambria" w:hAnsi="Calibri" w:cs="Calibri"/>
          <w:color w:val="000000" w:themeColor="text1"/>
        </w:rPr>
        <w:t>species</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Agencies included: NC-DEQ, North Carolina Department of Natural and Cultural Resources, North Carolina Department of Agriculture and Consumer Services, North Carolina Wildlife Resources Commission, Secretary of Natural Resources of the Commonwealth of Virginia, and the Secretary of Agriculture and Forestry of the Commonwealth of Virginia</w:t>
      </w:r>
      <w:r>
        <w:rPr>
          <w:rFonts w:ascii="Calibri" w:eastAsia="Cambria" w:hAnsi="Calibri" w:cs="Calibri"/>
          <w:color w:val="000000" w:themeColor="text1"/>
        </w:rPr>
        <w:t xml:space="preserve">.  </w:t>
      </w:r>
    </w:p>
    <w:p w14:paraId="54454918" w14:textId="77777777" w:rsidR="00416657" w:rsidRPr="00385155" w:rsidRDefault="00416657" w:rsidP="00416657">
      <w:pPr>
        <w:pBdr>
          <w:top w:val="nil"/>
          <w:left w:val="nil"/>
          <w:bottom w:val="nil"/>
          <w:right w:val="nil"/>
          <w:between w:val="nil"/>
        </w:pBdr>
        <w:tabs>
          <w:tab w:val="left" w:pos="360"/>
        </w:tabs>
        <w:jc w:val="both"/>
        <w:rPr>
          <w:rFonts w:ascii="Calibri" w:eastAsia="Cambria" w:hAnsi="Calibri" w:cs="Calibri"/>
          <w:color w:val="000000"/>
        </w:rPr>
      </w:pPr>
    </w:p>
    <w:p w14:paraId="0111FAC9" w14:textId="77777777" w:rsidR="00416657" w:rsidRPr="00385155" w:rsidRDefault="00416657" w:rsidP="00416657">
      <w:pPr>
        <w:pBdr>
          <w:top w:val="nil"/>
          <w:left w:val="nil"/>
          <w:bottom w:val="nil"/>
          <w:right w:val="nil"/>
          <w:between w:val="nil"/>
        </w:pBdr>
        <w:tabs>
          <w:tab w:val="left" w:pos="360"/>
        </w:tabs>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Progress to Date:</w:t>
      </w:r>
    </w:p>
    <w:p w14:paraId="29CE9510" w14:textId="5B9516AE" w:rsidR="00416657" w:rsidRPr="00385155" w:rsidRDefault="00416657" w:rsidP="00416657">
      <w:pPr>
        <w:jc w:val="both"/>
        <w:rPr>
          <w:rFonts w:ascii="Calibri" w:eastAsia="Cambria" w:hAnsi="Calibri" w:cs="Calibri"/>
        </w:rPr>
      </w:pPr>
      <w:r w:rsidRPr="00385155">
        <w:rPr>
          <w:rFonts w:ascii="Calibri" w:eastAsia="Cambria" w:hAnsi="Calibri" w:cs="Calibri"/>
          <w:color w:val="000000" w:themeColor="text1"/>
        </w:rPr>
        <w:t xml:space="preserve">Designees from both states </w:t>
      </w:r>
      <w:r>
        <w:rPr>
          <w:rFonts w:ascii="Calibri" w:eastAsia="Cambria" w:hAnsi="Calibri" w:cs="Calibri"/>
          <w:color w:val="000000" w:themeColor="text1"/>
        </w:rPr>
        <w:t xml:space="preserve">met </w:t>
      </w:r>
      <w:r w:rsidRPr="00385155">
        <w:rPr>
          <w:rFonts w:ascii="Calibri" w:eastAsia="Cambria" w:hAnsi="Calibri" w:cs="Calibri"/>
          <w:color w:val="000000" w:themeColor="text1"/>
        </w:rPr>
        <w:t xml:space="preserve">regularly </w:t>
      </w:r>
      <w:r>
        <w:rPr>
          <w:rFonts w:ascii="Calibri" w:eastAsia="Cambria" w:hAnsi="Calibri" w:cs="Calibri"/>
          <w:color w:val="000000" w:themeColor="text1"/>
        </w:rPr>
        <w:t>from 2020-2021</w:t>
      </w:r>
      <w:r w:rsidR="001E07F2">
        <w:rPr>
          <w:rFonts w:ascii="Calibri" w:eastAsia="Cambria" w:hAnsi="Calibri" w:cs="Calibri"/>
          <w:color w:val="000000" w:themeColor="text1"/>
        </w:rPr>
        <w:t>.</w:t>
      </w:r>
      <w:r w:rsidR="001E07F2" w:rsidRPr="00385155">
        <w:rPr>
          <w:rFonts w:ascii="Calibri" w:eastAsia="Cambria" w:hAnsi="Calibri" w:cs="Calibri"/>
          <w:color w:val="000000" w:themeColor="text1"/>
        </w:rPr>
        <w:t xml:space="preserve">  </w:t>
      </w:r>
      <w:r w:rsidRPr="00385155">
        <w:rPr>
          <w:rFonts w:ascii="Calibri" w:hAnsi="Calibri" w:cs="Calibri"/>
          <w:color w:val="000000"/>
        </w:rPr>
        <w:t xml:space="preserve">Staff from APNEP and the Virginia Department of Conservation and Recreation, Natural Heritage Division were designated to lead coordination and </w:t>
      </w:r>
      <w:r w:rsidRPr="00385155">
        <w:rPr>
          <w:rFonts w:ascii="Calibri" w:hAnsi="Calibri" w:cs="Calibri"/>
        </w:rPr>
        <w:t>facilitation of MOU implementation, with assistance from the Virginia Deputy Secretary of Natural Resources</w:t>
      </w:r>
      <w:r>
        <w:rPr>
          <w:rFonts w:ascii="Calibri" w:hAnsi="Calibri" w:cs="Calibri"/>
        </w:rPr>
        <w:t xml:space="preserve">.  </w:t>
      </w:r>
      <w:r w:rsidRPr="00385155">
        <w:rPr>
          <w:rFonts w:ascii="Calibri" w:hAnsi="Calibri" w:cs="Calibri"/>
        </w:rPr>
        <w:t xml:space="preserve">The MOU requires a report on coordination, data-sharing, and assessment of interstate initiatives, </w:t>
      </w:r>
      <w:r w:rsidRPr="00385155">
        <w:rPr>
          <w:rFonts w:ascii="Calibri" w:eastAsia="Cambria" w:hAnsi="Calibri" w:cs="Calibri"/>
        </w:rPr>
        <w:t xml:space="preserve">which was </w:t>
      </w:r>
      <w:r>
        <w:rPr>
          <w:rFonts w:ascii="Calibri" w:eastAsia="Cambria" w:hAnsi="Calibri" w:cs="Calibri"/>
        </w:rPr>
        <w:t xml:space="preserve">completed </w:t>
      </w:r>
      <w:r w:rsidRPr="00385155">
        <w:rPr>
          <w:rFonts w:ascii="Calibri" w:eastAsia="Cambria" w:hAnsi="Calibri" w:cs="Calibri"/>
        </w:rPr>
        <w:t>in summer 2021</w:t>
      </w:r>
      <w:r>
        <w:rPr>
          <w:rFonts w:ascii="Calibri" w:eastAsia="Cambria" w:hAnsi="Calibri" w:cs="Calibri"/>
        </w:rPr>
        <w:t xml:space="preserve">.   </w:t>
      </w:r>
      <w:r w:rsidRPr="00385155">
        <w:rPr>
          <w:rFonts w:ascii="Calibri" w:hAnsi="Calibri" w:cs="Calibri"/>
        </w:rPr>
        <w:t>The designees agreed upon climate resilience as an overarching theme for MOU implementation, with an initial focus on working together in the Chowan River Basin</w:t>
      </w:r>
      <w:r>
        <w:rPr>
          <w:rFonts w:ascii="Calibri" w:hAnsi="Calibri" w:cs="Calibri"/>
        </w:rPr>
        <w:t xml:space="preserve">.  </w:t>
      </w:r>
    </w:p>
    <w:p w14:paraId="75394873" w14:textId="77777777" w:rsidR="00416657" w:rsidRPr="00385155" w:rsidRDefault="00416657" w:rsidP="00416657">
      <w:pPr>
        <w:jc w:val="both"/>
        <w:rPr>
          <w:rFonts w:ascii="Calibri" w:eastAsia="Cambria" w:hAnsi="Calibri" w:cs="Calibri"/>
          <w:color w:val="000000" w:themeColor="text1"/>
        </w:rPr>
      </w:pPr>
    </w:p>
    <w:p w14:paraId="319D4D9D" w14:textId="77777777" w:rsidR="00416657" w:rsidRPr="001D1DC6" w:rsidRDefault="00416657" w:rsidP="00416657">
      <w:pPr>
        <w:jc w:val="both"/>
        <w:rPr>
          <w:rFonts w:ascii="Calibri" w:eastAsia="Cambria" w:hAnsi="Calibri" w:cs="Calibri"/>
        </w:rPr>
      </w:pPr>
      <w:r>
        <w:rPr>
          <w:rFonts w:ascii="Calibri" w:eastAsia="Cambria" w:hAnsi="Calibri" w:cs="Calibri"/>
        </w:rPr>
        <w:t>During this time, p</w:t>
      </w:r>
      <w:r w:rsidRPr="001D1DC6">
        <w:rPr>
          <w:rFonts w:ascii="Calibri" w:eastAsia="Cambria" w:hAnsi="Calibri" w:cs="Calibri"/>
        </w:rPr>
        <w:t xml:space="preserve">rogress was made on a Governor-level agreement to elevate the status and recognition of the importance of the Albemarle-Pamlico ecosystem both regionally and nationally.   A draft agreement was developed by the designees and sent for review by the Governor’s offices in both states.   The Governor’s agreement will elevate the commitment between Virginia and North Carolina to collaborate in the shared waterways of the Albemarle-Pamlico estuarine system.  </w:t>
      </w:r>
    </w:p>
    <w:p w14:paraId="7AB75C91" w14:textId="77777777" w:rsidR="00416657" w:rsidRPr="001D1DC6" w:rsidRDefault="00416657" w:rsidP="00416657">
      <w:pPr>
        <w:jc w:val="both"/>
        <w:rPr>
          <w:rFonts w:ascii="Calibri" w:eastAsia="Cambria" w:hAnsi="Calibri" w:cs="Calibri"/>
        </w:rPr>
      </w:pPr>
    </w:p>
    <w:p w14:paraId="67673364" w14:textId="77777777" w:rsidR="00416657" w:rsidRPr="005162F6" w:rsidRDefault="00416657" w:rsidP="00416657">
      <w:pPr>
        <w:jc w:val="both"/>
        <w:rPr>
          <w:rFonts w:asciiTheme="majorHAnsi" w:eastAsia="Cambria" w:hAnsiTheme="majorHAnsi" w:cstheme="majorHAnsi"/>
        </w:rPr>
      </w:pPr>
      <w:r w:rsidRPr="005162F6">
        <w:rPr>
          <w:rFonts w:asciiTheme="majorHAnsi" w:eastAsia="Cambria" w:hAnsiTheme="majorHAnsi" w:cstheme="majorHAnsi"/>
        </w:rPr>
        <w:t xml:space="preserve">Progress on the Governor’s agreement and MOU implementation has stalled pending changes in agency leadership with the incoming Virginia administration.   Staff developed a transition document to brief the new agency heads once they have all been appointed.   A final recommendation regarding interstate joint-management strategies will be delivered to the signatories when agency level coordination continues.   </w:t>
      </w:r>
    </w:p>
    <w:p w14:paraId="7D2B61F6" w14:textId="77777777" w:rsidR="00416657" w:rsidRPr="005162F6" w:rsidRDefault="00416657" w:rsidP="00416657">
      <w:pPr>
        <w:jc w:val="both"/>
        <w:rPr>
          <w:rFonts w:asciiTheme="majorHAnsi" w:eastAsia="Cambria" w:hAnsiTheme="majorHAnsi" w:cstheme="majorHAnsi"/>
          <w:color w:val="000000" w:themeColor="text1"/>
        </w:rPr>
      </w:pPr>
    </w:p>
    <w:p w14:paraId="045A0405" w14:textId="77777777" w:rsidR="00416657" w:rsidRPr="005162F6" w:rsidRDefault="00416657" w:rsidP="00416657">
      <w:pPr>
        <w:jc w:val="both"/>
        <w:rPr>
          <w:rFonts w:asciiTheme="majorHAnsi" w:hAnsiTheme="majorHAnsi" w:cstheme="majorHAnsi"/>
          <w:color w:val="000000"/>
        </w:rPr>
      </w:pPr>
      <w:r w:rsidRPr="005162F6">
        <w:rPr>
          <w:rFonts w:asciiTheme="majorHAnsi" w:hAnsiTheme="majorHAnsi" w:cstheme="majorHAnsi"/>
          <w:color w:val="000000"/>
        </w:rPr>
        <w:lastRenderedPageBreak/>
        <w:t>As part of this commitment, APNEP and partners have been working actively to revitalize our efforts in Virginia, with additional efforts in the following areas:</w:t>
      </w:r>
    </w:p>
    <w:p w14:paraId="0C58EBCB" w14:textId="77777777" w:rsidR="00416657" w:rsidRPr="005162F6" w:rsidRDefault="00416657" w:rsidP="00416657">
      <w:pPr>
        <w:ind w:left="1440"/>
        <w:jc w:val="both"/>
        <w:rPr>
          <w:rFonts w:asciiTheme="majorHAnsi" w:hAnsiTheme="majorHAnsi" w:cstheme="majorHAnsi"/>
        </w:rPr>
      </w:pPr>
    </w:p>
    <w:p w14:paraId="4A5A7228" w14:textId="77777777" w:rsidR="00416657" w:rsidRPr="005162F6" w:rsidRDefault="00416657" w:rsidP="00416657">
      <w:pPr>
        <w:pStyle w:val="ListParagraph"/>
        <w:numPr>
          <w:ilvl w:val="0"/>
          <w:numId w:val="17"/>
        </w:numPr>
        <w:pBdr>
          <w:top w:val="nil"/>
          <w:left w:val="nil"/>
          <w:bottom w:val="nil"/>
          <w:right w:val="nil"/>
          <w:between w:val="nil"/>
        </w:pBdr>
        <w:tabs>
          <w:tab w:val="left" w:pos="360"/>
        </w:tabs>
        <w:jc w:val="both"/>
        <w:rPr>
          <w:rFonts w:asciiTheme="majorHAnsi" w:hAnsiTheme="majorHAnsi" w:cstheme="majorHAnsi"/>
          <w:bCs/>
        </w:rPr>
      </w:pPr>
      <w:r w:rsidRPr="005162F6">
        <w:rPr>
          <w:rFonts w:asciiTheme="majorHAnsi" w:eastAsia="Cambria" w:hAnsiTheme="majorHAnsi" w:cstheme="majorHAnsi"/>
          <w:color w:val="000000" w:themeColor="text1"/>
        </w:rPr>
        <w:t xml:space="preserve">APNEP staff continue to actively work with partners and through initiatives described elsewhere in this report including </w:t>
      </w:r>
      <w:r w:rsidRPr="005162F6">
        <w:rPr>
          <w:rFonts w:asciiTheme="majorHAnsi" w:hAnsiTheme="majorHAnsi" w:cstheme="majorHAnsi"/>
          <w:bCs/>
        </w:rPr>
        <w:t xml:space="preserve">the AP Federal Partnership, Currituck Sound Coalition, Wetlands Watch/VIMS NNBF Coastal Resilience project, and Tribal Coastal Resilience Connections, and RISE </w:t>
      </w:r>
      <w:r w:rsidRPr="005162F6">
        <w:rPr>
          <w:rFonts w:asciiTheme="majorHAnsi" w:eastAsia="Cambria" w:hAnsiTheme="majorHAnsi" w:cstheme="majorHAnsi"/>
          <w:color w:val="000000" w:themeColor="text1"/>
        </w:rPr>
        <w:t>implementation including the Chowan/Albemarle Sound Algal Bloom project</w:t>
      </w:r>
      <w:r w:rsidRPr="005162F6">
        <w:rPr>
          <w:rFonts w:asciiTheme="majorHAnsi" w:hAnsiTheme="majorHAnsi" w:cstheme="majorHAnsi"/>
          <w:bCs/>
        </w:rPr>
        <w:t xml:space="preserve">.   </w:t>
      </w:r>
    </w:p>
    <w:p w14:paraId="0ADA5734" w14:textId="6EF36AB5" w:rsidR="00416657" w:rsidRPr="005162F6" w:rsidRDefault="00416657" w:rsidP="00416657">
      <w:pPr>
        <w:pStyle w:val="ListParagraph"/>
        <w:numPr>
          <w:ilvl w:val="0"/>
          <w:numId w:val="17"/>
        </w:numPr>
        <w:pBdr>
          <w:top w:val="nil"/>
          <w:left w:val="nil"/>
          <w:bottom w:val="nil"/>
          <w:right w:val="nil"/>
          <w:between w:val="nil"/>
        </w:pBdr>
        <w:tabs>
          <w:tab w:val="left" w:pos="360"/>
        </w:tabs>
        <w:jc w:val="both"/>
        <w:rPr>
          <w:rFonts w:asciiTheme="majorHAnsi" w:hAnsiTheme="majorHAnsi" w:cstheme="majorHAnsi"/>
        </w:rPr>
      </w:pPr>
      <w:r w:rsidRPr="005162F6">
        <w:rPr>
          <w:rFonts w:asciiTheme="majorHAnsi" w:hAnsiTheme="majorHAnsi" w:cstheme="majorHAnsi"/>
          <w:bCs/>
        </w:rPr>
        <w:t>Extended invitations to multiple Virginia organizations to participate on the new CAC</w:t>
      </w:r>
      <w:r w:rsidR="001E07F2" w:rsidRPr="005162F6">
        <w:rPr>
          <w:rFonts w:asciiTheme="majorHAnsi" w:hAnsiTheme="majorHAnsi" w:cstheme="majorHAnsi"/>
          <w:bCs/>
        </w:rPr>
        <w:t xml:space="preserve">.  </w:t>
      </w:r>
      <w:r w:rsidRPr="005162F6">
        <w:rPr>
          <w:rFonts w:asciiTheme="majorHAnsi" w:hAnsiTheme="majorHAnsi" w:cstheme="majorHAnsi"/>
          <w:bCs/>
        </w:rPr>
        <w:t>Continued to ensure representation on the Leadership Council and STAC and other committees</w:t>
      </w:r>
      <w:r w:rsidR="001E07F2" w:rsidRPr="005162F6">
        <w:rPr>
          <w:rFonts w:asciiTheme="majorHAnsi" w:hAnsiTheme="majorHAnsi" w:cstheme="majorHAnsi"/>
          <w:bCs/>
        </w:rPr>
        <w:t xml:space="preserve">.  </w:t>
      </w:r>
      <w:r w:rsidRPr="005162F6">
        <w:rPr>
          <w:rFonts w:asciiTheme="majorHAnsi" w:hAnsiTheme="majorHAnsi" w:cstheme="majorHAnsi"/>
          <w:bCs/>
        </w:rPr>
        <w:t xml:space="preserve">Several new CAC members have expressed interested in strengthening ties across state lines and continuing past efforts and exploring new </w:t>
      </w:r>
      <w:r w:rsidRPr="005162F6">
        <w:rPr>
          <w:rFonts w:asciiTheme="majorHAnsi" w:hAnsiTheme="majorHAnsi" w:cstheme="majorHAnsi"/>
        </w:rPr>
        <w:t xml:space="preserve">options to advocate on behalf of the AP with new elected officials at state and federal levels. </w:t>
      </w:r>
    </w:p>
    <w:p w14:paraId="7550243A" w14:textId="77777777" w:rsidR="00416657" w:rsidRPr="005162F6" w:rsidRDefault="00416657" w:rsidP="00416657">
      <w:pPr>
        <w:pStyle w:val="ListParagraph"/>
        <w:numPr>
          <w:ilvl w:val="0"/>
          <w:numId w:val="17"/>
        </w:numPr>
        <w:pBdr>
          <w:top w:val="nil"/>
          <w:left w:val="nil"/>
          <w:bottom w:val="nil"/>
          <w:right w:val="nil"/>
          <w:between w:val="nil"/>
        </w:pBdr>
        <w:tabs>
          <w:tab w:val="left" w:pos="360"/>
        </w:tabs>
        <w:jc w:val="both"/>
        <w:rPr>
          <w:rFonts w:asciiTheme="majorHAnsi" w:eastAsia="Cambria" w:hAnsiTheme="majorHAnsi" w:cstheme="majorHAnsi"/>
          <w:b/>
          <w:sz w:val="28"/>
          <w:szCs w:val="28"/>
        </w:rPr>
      </w:pPr>
      <w:r w:rsidRPr="005162F6">
        <w:rPr>
          <w:rFonts w:asciiTheme="majorHAnsi" w:hAnsiTheme="majorHAnsi" w:cstheme="majorHAnsi"/>
          <w:b/>
          <w:bCs/>
        </w:rPr>
        <w:t xml:space="preserve">Grant Coordination: </w:t>
      </w:r>
      <w:r w:rsidRPr="005162F6">
        <w:rPr>
          <w:rFonts w:asciiTheme="majorHAnsi" w:hAnsiTheme="majorHAnsi" w:cstheme="majorHAnsi"/>
        </w:rPr>
        <w:t xml:space="preserve">APNEP continues to seek opportunities to collaborate with regional partners to submit grants that further MOU implementation and write support letters when requested.  </w:t>
      </w:r>
    </w:p>
    <w:p w14:paraId="1E8ACA12" w14:textId="77777777" w:rsidR="00416657" w:rsidRPr="005162F6" w:rsidRDefault="00416657" w:rsidP="00416657">
      <w:pPr>
        <w:pStyle w:val="ListParagraph"/>
        <w:numPr>
          <w:ilvl w:val="0"/>
          <w:numId w:val="12"/>
        </w:numPr>
        <w:jc w:val="both"/>
        <w:rPr>
          <w:rFonts w:asciiTheme="majorHAnsi" w:eastAsia="Cambria" w:hAnsiTheme="majorHAnsi" w:cstheme="majorHAnsi"/>
        </w:rPr>
      </w:pPr>
      <w:r w:rsidRPr="005162F6">
        <w:rPr>
          <w:rFonts w:asciiTheme="majorHAnsi" w:eastAsia="Cambria" w:hAnsiTheme="majorHAnsi" w:cstheme="majorHAnsi"/>
          <w:b/>
          <w:bCs/>
        </w:rPr>
        <w:t xml:space="preserve">City of Virginia Beach Coordination: </w:t>
      </w:r>
      <w:r w:rsidRPr="005162F6">
        <w:rPr>
          <w:rFonts w:asciiTheme="majorHAnsi" w:eastAsia="Cambria" w:hAnsiTheme="majorHAnsi" w:cstheme="majorHAnsi"/>
        </w:rPr>
        <w:t xml:space="preserve">Staff continued coordination with Virginia Beach city staff and partners, building on relationships developed during planning for the 2018 North Landing River / Albemarle Sound Ecosystem Symposium.   Staff participated in the North Landing River Albemarle Sound Symposium held the past few years, gave a presentation and participated on a panel with Wetlands Watch April 2024. </w:t>
      </w:r>
    </w:p>
    <w:p w14:paraId="4D76D7E6" w14:textId="028FCEB8" w:rsidR="00416657" w:rsidRPr="005162F6" w:rsidRDefault="00416657" w:rsidP="00416657">
      <w:pPr>
        <w:pStyle w:val="ListParagraph"/>
        <w:numPr>
          <w:ilvl w:val="0"/>
          <w:numId w:val="12"/>
        </w:numPr>
        <w:jc w:val="both"/>
        <w:rPr>
          <w:rFonts w:asciiTheme="majorHAnsi" w:eastAsia="Cambria" w:hAnsiTheme="majorHAnsi" w:cstheme="majorHAnsi"/>
          <w:color w:val="000000" w:themeColor="text1"/>
        </w:rPr>
      </w:pPr>
      <w:r w:rsidRPr="005162F6">
        <w:rPr>
          <w:rFonts w:asciiTheme="majorHAnsi" w:eastAsia="Cambria" w:hAnsiTheme="majorHAnsi" w:cstheme="majorHAnsi"/>
          <w:b/>
          <w:bCs/>
          <w:color w:val="000000" w:themeColor="text1"/>
        </w:rPr>
        <w:t>CAC Coordination:</w:t>
      </w:r>
      <w:r w:rsidRPr="005162F6">
        <w:rPr>
          <w:rFonts w:asciiTheme="majorHAnsi" w:eastAsia="Cambria" w:hAnsiTheme="majorHAnsi" w:cstheme="majorHAnsi"/>
          <w:color w:val="000000" w:themeColor="text1"/>
        </w:rPr>
        <w:t xml:space="preserve"> New CAC members from Virginia have indicated an interest in revisiting past efforts to pass state legislation in Virginia to direct resources to the Southern Watersheds</w:t>
      </w:r>
      <w:r w:rsidR="001E07F2" w:rsidRPr="005162F6">
        <w:rPr>
          <w:rFonts w:asciiTheme="majorHAnsi" w:eastAsia="Cambria" w:hAnsiTheme="majorHAnsi" w:cstheme="majorHAnsi"/>
          <w:color w:val="000000" w:themeColor="text1"/>
        </w:rPr>
        <w:t xml:space="preserve">.  </w:t>
      </w:r>
      <w:r w:rsidRPr="005162F6">
        <w:rPr>
          <w:rFonts w:asciiTheme="majorHAnsi" w:eastAsia="Cambria" w:hAnsiTheme="majorHAnsi" w:cstheme="majorHAnsi"/>
          <w:color w:val="000000" w:themeColor="text1"/>
        </w:rPr>
        <w:t xml:space="preserve">In </w:t>
      </w:r>
      <w:r w:rsidR="00604CB3" w:rsidRPr="005162F6">
        <w:rPr>
          <w:rFonts w:asciiTheme="majorHAnsi" w:eastAsia="Cambria" w:hAnsiTheme="majorHAnsi" w:cstheme="majorHAnsi"/>
          <w:color w:val="000000" w:themeColor="text1"/>
        </w:rPr>
        <w:t>2020, Lynnhaven</w:t>
      </w:r>
      <w:r w:rsidRPr="005162F6">
        <w:rPr>
          <w:rFonts w:asciiTheme="majorHAnsi" w:eastAsia="Cambria" w:hAnsiTheme="majorHAnsi" w:cstheme="majorHAnsi"/>
          <w:color w:val="000000" w:themeColor="text1"/>
        </w:rPr>
        <w:t xml:space="preserve"> River </w:t>
      </w:r>
      <w:r w:rsidRPr="005162F6">
        <w:rPr>
          <w:rFonts w:asciiTheme="majorHAnsi" w:eastAsia="Cambria" w:hAnsiTheme="majorHAnsi" w:cstheme="majorHAnsi"/>
          <w:i/>
          <w:iCs/>
          <w:color w:val="000000" w:themeColor="text1"/>
        </w:rPr>
        <w:t xml:space="preserve">NOW </w:t>
      </w:r>
      <w:r w:rsidRPr="005162F6">
        <w:rPr>
          <w:rFonts w:asciiTheme="majorHAnsi" w:eastAsia="Cambria" w:hAnsiTheme="majorHAnsi" w:cstheme="majorHAnsi"/>
          <w:color w:val="000000" w:themeColor="text1"/>
        </w:rPr>
        <w:t xml:space="preserve">worked to introduce a resolution through the Virginia legislature in directing the Virginia Department of Environmental Quality to conduct a study of the Albemarle-Pamlico Watershed in Virginia.  The proposed study included collecting and analyzing land use and demographic data, water quality, water management, impacts from storms, and data on key species of flora and fauna.  APNEP proposed utilizing the MOU to assist with this effort if revived. </w:t>
      </w:r>
    </w:p>
    <w:p w14:paraId="634577B5" w14:textId="77777777" w:rsidR="00416657" w:rsidRPr="005162F6" w:rsidRDefault="00416657" w:rsidP="00416657">
      <w:pPr>
        <w:pStyle w:val="ListParagraph"/>
        <w:numPr>
          <w:ilvl w:val="0"/>
          <w:numId w:val="12"/>
        </w:numPr>
        <w:pBdr>
          <w:top w:val="nil"/>
          <w:left w:val="nil"/>
          <w:bottom w:val="nil"/>
          <w:right w:val="nil"/>
          <w:between w:val="nil"/>
        </w:pBdr>
        <w:tabs>
          <w:tab w:val="left" w:pos="360"/>
        </w:tabs>
        <w:jc w:val="both"/>
        <w:rPr>
          <w:rFonts w:asciiTheme="majorHAnsi" w:eastAsia="Cambria" w:hAnsiTheme="majorHAnsi" w:cstheme="majorHAnsi"/>
          <w:color w:val="000000" w:themeColor="text1"/>
        </w:rPr>
      </w:pPr>
      <w:r w:rsidRPr="005162F6">
        <w:rPr>
          <w:rFonts w:asciiTheme="majorHAnsi" w:eastAsia="Cambria" w:hAnsiTheme="majorHAnsi" w:cstheme="majorHAnsi"/>
          <w:color w:val="000000" w:themeColor="text1"/>
        </w:rPr>
        <w:t>Continue to work with the NC Water Resources Improvement Team (WRIT) to develop recommendations for projects to implement under the MOU.</w:t>
      </w:r>
    </w:p>
    <w:p w14:paraId="7B0E3CD5" w14:textId="77777777" w:rsidR="00416657" w:rsidRPr="005162F6" w:rsidRDefault="00416657" w:rsidP="00416657">
      <w:pPr>
        <w:pStyle w:val="ListParagraph"/>
        <w:numPr>
          <w:ilvl w:val="0"/>
          <w:numId w:val="12"/>
        </w:numPr>
        <w:pBdr>
          <w:top w:val="nil"/>
          <w:left w:val="nil"/>
          <w:bottom w:val="nil"/>
          <w:right w:val="nil"/>
          <w:between w:val="nil"/>
        </w:pBdr>
        <w:tabs>
          <w:tab w:val="left" w:pos="360"/>
        </w:tabs>
        <w:jc w:val="both"/>
        <w:rPr>
          <w:rFonts w:asciiTheme="majorHAnsi" w:eastAsia="Cambria" w:hAnsiTheme="majorHAnsi" w:cstheme="majorHAnsi"/>
          <w:color w:val="000000" w:themeColor="text1"/>
        </w:rPr>
      </w:pPr>
      <w:r w:rsidRPr="005162F6">
        <w:rPr>
          <w:rFonts w:asciiTheme="majorHAnsi" w:eastAsia="Cambria" w:hAnsiTheme="majorHAnsi" w:cstheme="majorHAnsi"/>
          <w:color w:val="000000" w:themeColor="text1"/>
        </w:rPr>
        <w:t xml:space="preserve">Tribal Community Resilience: the second phase of the project funded by APNEP will focus on engaging with tribes in the shared waterways in the Chowan and Pasquotank basins.   </w:t>
      </w:r>
    </w:p>
    <w:p w14:paraId="6C40AEAA" w14:textId="77777777" w:rsidR="00416657" w:rsidRPr="005162F6" w:rsidRDefault="00416657" w:rsidP="00416657">
      <w:pPr>
        <w:pStyle w:val="ListParagraph"/>
        <w:numPr>
          <w:ilvl w:val="0"/>
          <w:numId w:val="12"/>
        </w:numPr>
        <w:jc w:val="both"/>
        <w:rPr>
          <w:rFonts w:asciiTheme="majorHAnsi" w:eastAsia="Cambria" w:hAnsiTheme="majorHAnsi" w:cstheme="majorHAnsi"/>
          <w:color w:val="000000" w:themeColor="text1"/>
        </w:rPr>
      </w:pPr>
      <w:r w:rsidRPr="005162F6">
        <w:rPr>
          <w:rFonts w:asciiTheme="majorHAnsi" w:eastAsia="Cambria" w:hAnsiTheme="majorHAnsi" w:cstheme="majorHAnsi"/>
          <w:color w:val="000000" w:themeColor="text1"/>
        </w:rPr>
        <w:t>Currituck Sound Coalition: APNEP continues to assist coalition members with outreach to Virginia partners to implement the Marsh Conservation Plan as described elsewhere.</w:t>
      </w:r>
    </w:p>
    <w:p w14:paraId="6F927F97" w14:textId="77777777" w:rsidR="002A198C" w:rsidRPr="00385155" w:rsidRDefault="002A198C" w:rsidP="002A198C">
      <w:pPr>
        <w:jc w:val="both"/>
        <w:rPr>
          <w:rFonts w:ascii="Calibri" w:eastAsia="Cambria" w:hAnsi="Calibri" w:cs="Calibri"/>
          <w:color w:val="000000" w:themeColor="text1"/>
        </w:rPr>
      </w:pPr>
    </w:p>
    <w:p w14:paraId="5F27E6BC" w14:textId="77777777" w:rsidR="005F077F" w:rsidRPr="00385155" w:rsidRDefault="005F077F" w:rsidP="005F077F">
      <w:pPr>
        <w:pStyle w:val="Heading4"/>
      </w:pPr>
      <w:r w:rsidRPr="00385155">
        <w:t>Albemarle-Pamlico Federal Partnership</w:t>
      </w:r>
    </w:p>
    <w:p w14:paraId="18CB9F3A" w14:textId="77777777" w:rsidR="005F077F" w:rsidRPr="00385155" w:rsidRDefault="005F077F" w:rsidP="005F077F">
      <w:pPr>
        <w:widowControl w:val="0"/>
        <w:autoSpaceDE w:val="0"/>
        <w:autoSpaceDN w:val="0"/>
        <w:jc w:val="both"/>
        <w:rPr>
          <w:rFonts w:ascii="Calibri" w:eastAsiaTheme="minorEastAsia" w:hAnsi="Calibri" w:cs="Calibri"/>
        </w:rPr>
      </w:pPr>
      <w:r w:rsidRPr="00385155">
        <w:rPr>
          <w:rFonts w:ascii="Calibri" w:eastAsiaTheme="minorEastAsia" w:hAnsi="Calibri" w:cs="Calibri"/>
        </w:rPr>
        <w:t>APNEP has been participating in the Albemarle-Pamlico Federal Partnership initiated by the USFWS in 2022</w:t>
      </w:r>
      <w:r>
        <w:rPr>
          <w:rFonts w:ascii="Calibri" w:eastAsiaTheme="minorEastAsia" w:hAnsi="Calibri" w:cs="Calibri"/>
        </w:rPr>
        <w:t xml:space="preserve">.  </w:t>
      </w:r>
      <w:r w:rsidRPr="00385155">
        <w:rPr>
          <w:rFonts w:ascii="Calibri" w:eastAsiaTheme="minorEastAsia" w:hAnsi="Calibri" w:cs="Calibri"/>
        </w:rPr>
        <w:t>This effort is geared towards increasing regional coordination amongst federally funded partners to promote national attention towards the Albemarle-Pamlico region; while also seeking to leverage and maximize the benefits of the significant federal investments being directed towards the region through BIL, IRA, ARPA, and others</w:t>
      </w:r>
      <w:r>
        <w:rPr>
          <w:rFonts w:ascii="Calibri" w:eastAsiaTheme="minorEastAsia" w:hAnsi="Calibri" w:cs="Calibri"/>
        </w:rPr>
        <w:t xml:space="preserve">.  </w:t>
      </w:r>
      <w:r w:rsidRPr="00385155">
        <w:rPr>
          <w:rFonts w:ascii="Calibri" w:eastAsiaTheme="minorEastAsia" w:hAnsi="Calibri" w:cs="Calibri"/>
        </w:rPr>
        <w:t>Based on initial conversations staff anticipate opportunities through this effort to guide project planning, prioritization, and implementation</w:t>
      </w:r>
      <w:r>
        <w:rPr>
          <w:rFonts w:ascii="Calibri" w:eastAsiaTheme="minorEastAsia" w:hAnsi="Calibri" w:cs="Calibri"/>
        </w:rPr>
        <w:t xml:space="preserve">.   More detail is included in the </w:t>
      </w:r>
      <w:r w:rsidRPr="00385155">
        <w:rPr>
          <w:rFonts w:ascii="Calibri" w:eastAsiaTheme="minorEastAsia" w:hAnsi="Calibri" w:cs="Calibri"/>
        </w:rPr>
        <w:t>BIL workplan</w:t>
      </w:r>
      <w:r>
        <w:rPr>
          <w:rFonts w:ascii="Calibri" w:eastAsiaTheme="minorEastAsia" w:hAnsi="Calibri" w:cs="Calibri"/>
        </w:rPr>
        <w:t xml:space="preserve"> and annual report.  </w:t>
      </w:r>
    </w:p>
    <w:p w14:paraId="6964E812" w14:textId="77777777" w:rsidR="005F077F" w:rsidRDefault="005F077F" w:rsidP="00DE2B33">
      <w:pPr>
        <w:widowControl w:val="0"/>
        <w:autoSpaceDE w:val="0"/>
        <w:autoSpaceDN w:val="0"/>
        <w:jc w:val="both"/>
        <w:rPr>
          <w:rFonts w:ascii="Calibri" w:eastAsia="Cambria" w:hAnsi="Calibri" w:cs="Calibri"/>
          <w:b/>
          <w:bCs/>
          <w:color w:val="000000" w:themeColor="text1"/>
          <w:sz w:val="28"/>
          <w:szCs w:val="28"/>
        </w:rPr>
      </w:pPr>
    </w:p>
    <w:p w14:paraId="622A1357" w14:textId="4168B7ED" w:rsidR="00DE2B33" w:rsidRPr="00385155" w:rsidRDefault="00DE2B33" w:rsidP="005F077F">
      <w:pPr>
        <w:pStyle w:val="Heading4"/>
      </w:pPr>
      <w:r w:rsidRPr="00385155">
        <w:lastRenderedPageBreak/>
        <w:t>Sentinel Landscapes</w:t>
      </w:r>
    </w:p>
    <w:p w14:paraId="0334DF6E" w14:textId="77777777" w:rsidR="00DE2B33" w:rsidRPr="00385155" w:rsidRDefault="00DE2B33" w:rsidP="00DE2B33">
      <w:pPr>
        <w:jc w:val="both"/>
        <w:rPr>
          <w:rFonts w:ascii="Calibri" w:hAnsi="Calibri" w:cs="Calibri"/>
          <w:color w:val="000000" w:themeColor="text1"/>
        </w:rPr>
      </w:pPr>
      <w:r w:rsidRPr="00385155">
        <w:rPr>
          <w:rFonts w:ascii="Calibri" w:hAnsi="Calibri" w:cs="Calibri"/>
          <w:color w:val="000000" w:themeColor="text1"/>
        </w:rPr>
        <w:t>APNEP has been participating in the Eastern North Carolina Sentinel Landscapes Partnership since its inception in 2016</w:t>
      </w:r>
      <w:r>
        <w:rPr>
          <w:rFonts w:ascii="Calibri" w:hAnsi="Calibri" w:cs="Calibri"/>
          <w:color w:val="000000" w:themeColor="text1"/>
        </w:rPr>
        <w:t xml:space="preserve">.  </w:t>
      </w:r>
      <w:r w:rsidRPr="00385155">
        <w:rPr>
          <w:rFonts w:ascii="Calibri" w:hAnsi="Calibri" w:cs="Calibri"/>
          <w:color w:val="000000" w:themeColor="text1"/>
        </w:rPr>
        <w:t xml:space="preserve"> ENCSL is an innovative partnership focused on collaboration and coordination between farmers and foresters, conservationists, and military installations to provide mutual benefits to protect the state’s two largest economic sectors</w:t>
      </w:r>
      <w:r>
        <w:rPr>
          <w:rFonts w:ascii="Calibri" w:hAnsi="Calibri" w:cs="Calibri"/>
          <w:color w:val="000000" w:themeColor="text1"/>
        </w:rPr>
        <w:t>:</w:t>
      </w:r>
      <w:r w:rsidRPr="00385155">
        <w:rPr>
          <w:rFonts w:ascii="Calibri" w:hAnsi="Calibri" w:cs="Calibri"/>
          <w:color w:val="000000" w:themeColor="text1"/>
        </w:rPr>
        <w:t xml:space="preserve"> Agriculture and Defense</w:t>
      </w:r>
      <w:r>
        <w:rPr>
          <w:rFonts w:ascii="Calibri" w:hAnsi="Calibri" w:cs="Calibri"/>
          <w:color w:val="000000" w:themeColor="text1"/>
        </w:rPr>
        <w:t xml:space="preserve">.  </w:t>
      </w:r>
      <w:r w:rsidRPr="00385155">
        <w:rPr>
          <w:rFonts w:ascii="Calibri" w:hAnsi="Calibri" w:cs="Calibri"/>
          <w:color w:val="000000" w:themeColor="text1"/>
        </w:rPr>
        <w:t xml:space="preserve"> This regional initiative works to preserve agricultural lands, protect military bases from encroachment,</w:t>
      </w:r>
      <w:r w:rsidRPr="00385155">
        <w:rPr>
          <w:rStyle w:val="apple-converted-space"/>
          <w:rFonts w:ascii="Calibri" w:hAnsi="Calibri" w:cs="Calibri"/>
          <w:color w:val="000000" w:themeColor="text1"/>
        </w:rPr>
        <w:t> </w:t>
      </w:r>
      <w:r w:rsidRPr="00385155">
        <w:rPr>
          <w:rFonts w:ascii="Calibri" w:hAnsi="Calibri" w:cs="Calibri"/>
          <w:color w:val="000000" w:themeColor="text1"/>
        </w:rPr>
        <w:t>contribute to national defense readiness, and restore and protect wildlife habitat in 33 eastern counties</w:t>
      </w:r>
      <w:r>
        <w:rPr>
          <w:rFonts w:ascii="Calibri" w:hAnsi="Calibri" w:cs="Calibri"/>
          <w:color w:val="000000" w:themeColor="text1"/>
        </w:rPr>
        <w:t xml:space="preserve">.  </w:t>
      </w:r>
      <w:r w:rsidRPr="00385155">
        <w:rPr>
          <w:rFonts w:ascii="Calibri" w:hAnsi="Calibri" w:cs="Calibri"/>
          <w:color w:val="000000" w:themeColor="text1"/>
        </w:rPr>
        <w:t xml:space="preserve"> Of these, 24 counties are in the Albemarle Pamlico watershed</w:t>
      </w:r>
      <w:r>
        <w:rPr>
          <w:rFonts w:ascii="Calibri" w:hAnsi="Calibri" w:cs="Calibri"/>
          <w:color w:val="000000" w:themeColor="text1"/>
        </w:rPr>
        <w:t xml:space="preserve">.  </w:t>
      </w:r>
      <w:r w:rsidRPr="00385155">
        <w:rPr>
          <w:rFonts w:ascii="Calibri" w:hAnsi="Calibri" w:cs="Calibri"/>
          <w:color w:val="000000" w:themeColor="text1"/>
        </w:rPr>
        <w:t xml:space="preserve"> The Sentinel Landscape designation is a new opportunity to increase collaboration among a diverse group of partners in North Carolina to advance conservation efforts</w:t>
      </w:r>
      <w:r>
        <w:rPr>
          <w:rFonts w:ascii="Calibri" w:hAnsi="Calibri" w:cs="Calibri"/>
          <w:color w:val="000000" w:themeColor="text1"/>
        </w:rPr>
        <w:t xml:space="preserve">.  </w:t>
      </w:r>
      <w:r w:rsidRPr="00385155">
        <w:rPr>
          <w:rFonts w:ascii="Calibri" w:hAnsi="Calibri" w:cs="Calibri"/>
          <w:color w:val="000000" w:themeColor="text1"/>
        </w:rPr>
        <w:t>Staff will continue to seek opportunities to collaborate on regional projects as part of this initiative.</w:t>
      </w:r>
    </w:p>
    <w:p w14:paraId="3C91AB1F" w14:textId="22AE53F3" w:rsidR="00481796" w:rsidRPr="00385155" w:rsidRDefault="00481796">
      <w:pPr>
        <w:jc w:val="both"/>
        <w:rPr>
          <w:rFonts w:ascii="Calibri" w:eastAsia="Cambria" w:hAnsi="Calibri" w:cs="Calibri"/>
        </w:rPr>
      </w:pPr>
    </w:p>
    <w:p w14:paraId="3E9A134F" w14:textId="71FBDC92" w:rsidR="00537A30" w:rsidRPr="00385155" w:rsidRDefault="00537A30" w:rsidP="00537A30">
      <w:pPr>
        <w:pStyle w:val="Heading1"/>
        <w:pBdr>
          <w:bottom w:val="single" w:sz="4" w:space="0" w:color="000000"/>
        </w:pBdr>
        <w:rPr>
          <w:rFonts w:ascii="Calibri" w:eastAsia="Calibri" w:hAnsi="Calibri" w:cs="Calibri"/>
          <w:sz w:val="48"/>
          <w:szCs w:val="48"/>
        </w:rPr>
      </w:pPr>
      <w:bookmarkStart w:id="89" w:name="_NEW_PROJECTS_2020-2021"/>
      <w:bookmarkStart w:id="90" w:name="_Toc182837514"/>
      <w:bookmarkEnd w:id="89"/>
      <w:r w:rsidRPr="00385155">
        <w:rPr>
          <w:rFonts w:ascii="Calibri" w:eastAsia="Calibri" w:hAnsi="Calibri" w:cs="Calibri"/>
          <w:color w:val="214293"/>
          <w:sz w:val="48"/>
          <w:szCs w:val="48"/>
        </w:rPr>
        <w:t>S</w:t>
      </w:r>
      <w:r w:rsidR="003233D3" w:rsidRPr="00385155">
        <w:rPr>
          <w:rFonts w:ascii="Calibri" w:eastAsia="Calibri" w:hAnsi="Calibri" w:cs="Calibri"/>
          <w:color w:val="214293"/>
          <w:sz w:val="48"/>
          <w:szCs w:val="48"/>
        </w:rPr>
        <w:t>upplemental Projects</w:t>
      </w:r>
      <w:r w:rsidR="00925495" w:rsidRPr="00385155">
        <w:rPr>
          <w:rFonts w:ascii="Calibri" w:eastAsia="Calibri" w:hAnsi="Calibri" w:cs="Calibri"/>
          <w:color w:val="214293"/>
          <w:sz w:val="48"/>
          <w:szCs w:val="48"/>
        </w:rPr>
        <w:t xml:space="preserve"> (N</w:t>
      </w:r>
      <w:r w:rsidR="003233D3" w:rsidRPr="00385155">
        <w:rPr>
          <w:rFonts w:ascii="Calibri" w:eastAsia="Calibri" w:hAnsi="Calibri" w:cs="Calibri"/>
          <w:color w:val="214293"/>
          <w:sz w:val="48"/>
          <w:szCs w:val="48"/>
        </w:rPr>
        <w:t>on</w:t>
      </w:r>
      <w:r w:rsidR="00925495" w:rsidRPr="00385155">
        <w:rPr>
          <w:rFonts w:ascii="Calibri" w:eastAsia="Calibri" w:hAnsi="Calibri" w:cs="Calibri"/>
          <w:color w:val="214293"/>
          <w:sz w:val="48"/>
          <w:szCs w:val="48"/>
        </w:rPr>
        <w:t>-320 F</w:t>
      </w:r>
      <w:r w:rsidR="003233D3" w:rsidRPr="00385155">
        <w:rPr>
          <w:rFonts w:ascii="Calibri" w:eastAsia="Calibri" w:hAnsi="Calibri" w:cs="Calibri"/>
          <w:color w:val="214293"/>
          <w:sz w:val="48"/>
          <w:szCs w:val="48"/>
        </w:rPr>
        <w:t>unds</w:t>
      </w:r>
      <w:r w:rsidR="00925495" w:rsidRPr="00385155">
        <w:rPr>
          <w:rFonts w:ascii="Calibri" w:eastAsia="Calibri" w:hAnsi="Calibri" w:cs="Calibri"/>
          <w:color w:val="214293"/>
          <w:sz w:val="48"/>
          <w:szCs w:val="48"/>
        </w:rPr>
        <w:t>)</w:t>
      </w:r>
      <w:bookmarkEnd w:id="90"/>
    </w:p>
    <w:p w14:paraId="30E469DE" w14:textId="517C3840" w:rsidR="00481796" w:rsidRPr="00385155" w:rsidRDefault="00481796" w:rsidP="7034B648">
      <w:pPr>
        <w:pBdr>
          <w:top w:val="nil"/>
          <w:left w:val="nil"/>
          <w:bottom w:val="nil"/>
          <w:right w:val="nil"/>
          <w:between w:val="nil"/>
        </w:pBdr>
        <w:tabs>
          <w:tab w:val="left" w:pos="360"/>
        </w:tabs>
        <w:rPr>
          <w:rFonts w:ascii="Calibri" w:eastAsia="Cambria" w:hAnsi="Calibri" w:cs="Calibri"/>
          <w:sz w:val="6"/>
          <w:szCs w:val="6"/>
        </w:rPr>
      </w:pPr>
    </w:p>
    <w:p w14:paraId="3428B5FD" w14:textId="77777777" w:rsidR="005F077F" w:rsidRDefault="005F077F" w:rsidP="005F077F"/>
    <w:p w14:paraId="4F283ED2" w14:textId="1DDFF78E" w:rsidR="004619E3" w:rsidRPr="00385155" w:rsidRDefault="004619E3" w:rsidP="005F077F">
      <w:pPr>
        <w:pStyle w:val="Heading4"/>
      </w:pPr>
      <w:r w:rsidRPr="00385155">
        <w:t>Scuppernong Regional Water Management Study</w:t>
      </w:r>
    </w:p>
    <w:p w14:paraId="0FDEE58D" w14:textId="77777777" w:rsidR="005F077F" w:rsidRDefault="005F077F" w:rsidP="008A357C">
      <w:pPr>
        <w:jc w:val="both"/>
        <w:rPr>
          <w:rFonts w:ascii="Calibri" w:hAnsi="Calibri" w:cs="Calibri"/>
          <w:b/>
          <w:bCs/>
        </w:rPr>
      </w:pPr>
    </w:p>
    <w:p w14:paraId="55FECB9D" w14:textId="6D459F42" w:rsidR="004619E3" w:rsidRPr="00385155" w:rsidRDefault="004619E3" w:rsidP="008A357C">
      <w:pPr>
        <w:jc w:val="both"/>
        <w:rPr>
          <w:rFonts w:ascii="Calibri" w:hAnsi="Calibri" w:cs="Calibri"/>
          <w:b/>
          <w:bCs/>
        </w:rPr>
      </w:pPr>
      <w:r w:rsidRPr="00385155">
        <w:rPr>
          <w:rFonts w:ascii="Calibri" w:hAnsi="Calibri" w:cs="Calibri"/>
          <w:b/>
          <w:bCs/>
        </w:rPr>
        <w:t xml:space="preserve">Objectives:   </w:t>
      </w:r>
      <w:r w:rsidR="00C9392E" w:rsidRPr="00385155">
        <w:rPr>
          <w:rFonts w:ascii="Calibri" w:hAnsi="Calibri" w:cs="Calibri"/>
        </w:rPr>
        <w:t>Develop a collaborative approach for</w:t>
      </w:r>
      <w:r w:rsidR="00C9392E" w:rsidRPr="00385155">
        <w:rPr>
          <w:rFonts w:ascii="Calibri" w:hAnsi="Calibri" w:cs="Calibri"/>
          <w:b/>
          <w:bCs/>
        </w:rPr>
        <w:t xml:space="preserve"> </w:t>
      </w:r>
      <w:r w:rsidR="00C9392E" w:rsidRPr="00385155">
        <w:rPr>
          <w:rFonts w:ascii="Calibri" w:hAnsi="Calibri" w:cs="Calibri"/>
        </w:rPr>
        <w:t xml:space="preserve">conducting a hydrologic study of the headwaters of the Scuppernong River, Lake Phelps, and the surrounding land in Washington and Tyrell </w:t>
      </w:r>
      <w:r w:rsidR="00A17544" w:rsidRPr="00385155">
        <w:rPr>
          <w:rFonts w:ascii="Calibri" w:hAnsi="Calibri" w:cs="Calibri"/>
        </w:rPr>
        <w:t>C</w:t>
      </w:r>
      <w:r w:rsidR="00C9392E" w:rsidRPr="00385155">
        <w:rPr>
          <w:rFonts w:ascii="Calibri" w:hAnsi="Calibri" w:cs="Calibri"/>
        </w:rPr>
        <w:t>ounties</w:t>
      </w:r>
      <w:r w:rsidR="0073646D">
        <w:rPr>
          <w:rFonts w:ascii="Calibri" w:hAnsi="Calibri" w:cs="Calibri"/>
        </w:rPr>
        <w:t xml:space="preserve">.  </w:t>
      </w:r>
      <w:r w:rsidR="00C9392E" w:rsidRPr="00385155">
        <w:rPr>
          <w:rFonts w:ascii="Calibri" w:hAnsi="Calibri" w:cs="Calibri"/>
        </w:rPr>
        <w:t xml:space="preserve">The </w:t>
      </w:r>
      <w:r w:rsidR="00977015">
        <w:rPr>
          <w:rFonts w:ascii="Calibri" w:hAnsi="Calibri" w:cs="Calibri"/>
        </w:rPr>
        <w:t xml:space="preserve">Study involves development of a </w:t>
      </w:r>
      <w:r w:rsidR="00C402AD" w:rsidRPr="00385155">
        <w:rPr>
          <w:rFonts w:ascii="Calibri" w:hAnsi="Calibri" w:cs="Calibri"/>
        </w:rPr>
        <w:t>water budget for the northern Albemarle-Pamlico peninsula</w:t>
      </w:r>
      <w:r w:rsidR="00C402AD">
        <w:rPr>
          <w:rFonts w:ascii="Calibri" w:hAnsi="Calibri" w:cs="Calibri"/>
        </w:rPr>
        <w:t xml:space="preserve"> and </w:t>
      </w:r>
      <w:r w:rsidR="00977015">
        <w:rPr>
          <w:rFonts w:ascii="Calibri" w:hAnsi="Calibri" w:cs="Calibri"/>
        </w:rPr>
        <w:t xml:space="preserve">the use of </w:t>
      </w:r>
      <w:r w:rsidR="00C402AD">
        <w:rPr>
          <w:rFonts w:ascii="Calibri" w:hAnsi="Calibri" w:cs="Calibri"/>
        </w:rPr>
        <w:t xml:space="preserve">scenario-base modeling </w:t>
      </w:r>
      <w:r w:rsidR="00977015">
        <w:rPr>
          <w:rFonts w:ascii="Calibri" w:hAnsi="Calibri" w:cs="Calibri"/>
        </w:rPr>
        <w:t>to better understand water related issues and flooding in the region</w:t>
      </w:r>
      <w:r w:rsidR="001E07F2">
        <w:rPr>
          <w:rFonts w:ascii="Calibri" w:hAnsi="Calibri" w:cs="Calibri"/>
        </w:rPr>
        <w:t xml:space="preserve">.  </w:t>
      </w:r>
      <w:r w:rsidR="00977015">
        <w:rPr>
          <w:rFonts w:ascii="Calibri" w:hAnsi="Calibri" w:cs="Calibri"/>
        </w:rPr>
        <w:t xml:space="preserve">Engagement with partners and community members will ensure a useful product that can be utilized by decision makers and land managers and the </w:t>
      </w:r>
      <w:r w:rsidR="00977015" w:rsidRPr="00385155">
        <w:rPr>
          <w:rFonts w:ascii="Calibri" w:hAnsi="Calibri" w:cs="Calibri"/>
        </w:rPr>
        <w:t xml:space="preserve">outcomes will be utilized to </w:t>
      </w:r>
      <w:r w:rsidR="00C9392E" w:rsidRPr="00385155">
        <w:rPr>
          <w:rFonts w:ascii="Calibri" w:hAnsi="Calibri" w:cs="Calibri"/>
        </w:rPr>
        <w:t>build a more comprehensive approach to regional water management</w:t>
      </w:r>
      <w:ins w:id="91" w:author="Feken, Stacey W" w:date="2024-12-04T17:18:00Z" w16du:dateUtc="2024-12-04T22:18:00Z">
        <w:r w:rsidR="003B1065">
          <w:rPr>
            <w:rFonts w:ascii="Calibri" w:hAnsi="Calibri" w:cs="Calibri"/>
          </w:rPr>
          <w:t>.</w:t>
        </w:r>
      </w:ins>
    </w:p>
    <w:p w14:paraId="4D93B716" w14:textId="77777777" w:rsidR="00D500A2" w:rsidRPr="00385155" w:rsidRDefault="00D500A2" w:rsidP="008A357C">
      <w:pPr>
        <w:jc w:val="both"/>
        <w:rPr>
          <w:rFonts w:ascii="Calibri" w:hAnsi="Calibri" w:cs="Calibri"/>
          <w:b/>
          <w:bCs/>
        </w:rPr>
      </w:pPr>
    </w:p>
    <w:p w14:paraId="0956A69C" w14:textId="4FFC1899" w:rsidR="00E57C5E" w:rsidRDefault="004619E3" w:rsidP="004619E3">
      <w:pPr>
        <w:jc w:val="both"/>
        <w:rPr>
          <w:rFonts w:ascii="Calibri" w:hAnsi="Calibri" w:cs="Calibri"/>
          <w:b/>
          <w:bCs/>
        </w:rPr>
      </w:pPr>
      <w:r w:rsidRPr="00385155">
        <w:rPr>
          <w:rFonts w:ascii="Calibri" w:hAnsi="Calibri" w:cs="Calibri"/>
          <w:b/>
          <w:bCs/>
        </w:rPr>
        <w:t xml:space="preserve">Description: </w:t>
      </w:r>
      <w:r w:rsidR="00E57C5E" w:rsidRPr="00E57C5E">
        <w:rPr>
          <w:rFonts w:ascii="Calibri" w:hAnsi="Calibri" w:cs="Calibri"/>
        </w:rPr>
        <w:t>The Albemarle-Pamlico National Estuary Partnership (“APNEP”) has been leading collaborative efforts to conduct a hydrologic study of the northern Albemarle-Pamlico peninsula including the Scuppernong River, Lake Phelps, Pocosin Lakes National Wildlife Refuge, and Buckridge Coastal Preserve since 2018</w:t>
      </w:r>
      <w:r w:rsidR="001E07F2" w:rsidRPr="00E57C5E">
        <w:rPr>
          <w:rFonts w:ascii="Calibri" w:hAnsi="Calibri" w:cs="Calibri"/>
        </w:rPr>
        <w:t xml:space="preserve">.  </w:t>
      </w:r>
      <w:r w:rsidR="00E57C5E" w:rsidRPr="00E57C5E">
        <w:rPr>
          <w:rFonts w:ascii="Calibri" w:hAnsi="Calibri" w:cs="Calibri"/>
        </w:rPr>
        <w:t>APNEP facilitated a partnership between the NC Division of Parks and Recreation, NC Soil and Water Conservation Districts, US Fish and Wildlife Service (“USFWS”), the Albemarle Commission (“ACOG”), and Washington and Tyrell Counties and secured funding from the NC Water Resources Development Grant in 2023.</w:t>
      </w:r>
      <w:r w:rsidR="00E57C5E" w:rsidRPr="00E57C5E">
        <w:rPr>
          <w:rFonts w:ascii="Calibri" w:hAnsi="Calibri" w:cs="Calibri"/>
          <w:b/>
          <w:bCs/>
        </w:rPr>
        <w:t>   </w:t>
      </w:r>
    </w:p>
    <w:p w14:paraId="2B5F520C" w14:textId="77777777" w:rsidR="00E57C5E" w:rsidRDefault="00E57C5E" w:rsidP="004619E3">
      <w:pPr>
        <w:jc w:val="both"/>
        <w:rPr>
          <w:rFonts w:ascii="Calibri" w:hAnsi="Calibri" w:cs="Calibri"/>
          <w:b/>
          <w:bCs/>
        </w:rPr>
      </w:pPr>
    </w:p>
    <w:p w14:paraId="439C08CE" w14:textId="6C72C0AD" w:rsidR="006D5F1F" w:rsidRDefault="004619E3" w:rsidP="004619E3">
      <w:pPr>
        <w:jc w:val="both"/>
        <w:rPr>
          <w:rFonts w:ascii="Calibri" w:hAnsi="Calibri" w:cs="Calibri"/>
          <w:bCs/>
        </w:rPr>
      </w:pPr>
      <w:r w:rsidRPr="00385155">
        <w:rPr>
          <w:rFonts w:ascii="Calibri" w:hAnsi="Calibri" w:cs="Calibri"/>
          <w:bCs/>
        </w:rPr>
        <w:t xml:space="preserve">The </w:t>
      </w:r>
      <w:r w:rsidR="00C45D6A" w:rsidRPr="00385155">
        <w:rPr>
          <w:rFonts w:ascii="Calibri" w:hAnsi="Calibri" w:cs="Calibri"/>
          <w:bCs/>
        </w:rPr>
        <w:t>NC</w:t>
      </w:r>
      <w:r w:rsidR="004E31BD" w:rsidRPr="00385155">
        <w:rPr>
          <w:rFonts w:ascii="Calibri" w:hAnsi="Calibri" w:cs="Calibri"/>
          <w:bCs/>
        </w:rPr>
        <w:t xml:space="preserve"> </w:t>
      </w:r>
      <w:r w:rsidRPr="00385155">
        <w:rPr>
          <w:rFonts w:ascii="Calibri" w:hAnsi="Calibri" w:cs="Calibri"/>
          <w:bCs/>
        </w:rPr>
        <w:t xml:space="preserve">Division of State Parks requested assistance from APNEP (formally </w:t>
      </w:r>
      <w:r w:rsidR="00A17544" w:rsidRPr="00385155">
        <w:rPr>
          <w:rFonts w:ascii="Calibri" w:hAnsi="Calibri" w:cs="Calibri"/>
          <w:bCs/>
        </w:rPr>
        <w:t xml:space="preserve">in April 2018 </w:t>
      </w:r>
      <w:r w:rsidRPr="00385155">
        <w:rPr>
          <w:rFonts w:ascii="Calibri" w:hAnsi="Calibri" w:cs="Calibri"/>
          <w:bCs/>
        </w:rPr>
        <w:t xml:space="preserve">via the Leadership Council) </w:t>
      </w:r>
      <w:r w:rsidR="004E31BD" w:rsidRPr="00385155">
        <w:rPr>
          <w:rFonts w:ascii="Calibri" w:hAnsi="Calibri" w:cs="Calibri"/>
          <w:bCs/>
        </w:rPr>
        <w:t>to</w:t>
      </w:r>
      <w:r w:rsidRPr="00385155">
        <w:rPr>
          <w:rFonts w:ascii="Calibri" w:hAnsi="Calibri" w:cs="Calibri"/>
          <w:bCs/>
        </w:rPr>
        <w:t xml:space="preserve"> serv</w:t>
      </w:r>
      <w:r w:rsidR="004E31BD" w:rsidRPr="00385155">
        <w:rPr>
          <w:rFonts w:ascii="Calibri" w:hAnsi="Calibri" w:cs="Calibri"/>
          <w:bCs/>
        </w:rPr>
        <w:t>e</w:t>
      </w:r>
      <w:r w:rsidRPr="00385155">
        <w:rPr>
          <w:rFonts w:ascii="Calibri" w:hAnsi="Calibri" w:cs="Calibri"/>
          <w:bCs/>
        </w:rPr>
        <w:t xml:space="preserve"> as a neutral, </w:t>
      </w:r>
      <w:r w:rsidR="00A1369D" w:rsidRPr="00385155">
        <w:rPr>
          <w:rFonts w:ascii="Calibri" w:hAnsi="Calibri" w:cs="Calibri"/>
          <w:bCs/>
        </w:rPr>
        <w:t>science-based</w:t>
      </w:r>
      <w:r w:rsidRPr="00385155">
        <w:rPr>
          <w:rFonts w:ascii="Calibri" w:hAnsi="Calibri" w:cs="Calibri"/>
          <w:bCs/>
        </w:rPr>
        <w:t xml:space="preserve"> partner </w:t>
      </w:r>
      <w:r w:rsidR="004E31BD" w:rsidRPr="00385155">
        <w:rPr>
          <w:rFonts w:ascii="Calibri" w:hAnsi="Calibri" w:cs="Calibri"/>
          <w:bCs/>
        </w:rPr>
        <w:t>and</w:t>
      </w:r>
      <w:r w:rsidRPr="00385155">
        <w:rPr>
          <w:rFonts w:ascii="Calibri" w:hAnsi="Calibri" w:cs="Calibri"/>
          <w:bCs/>
        </w:rPr>
        <w:t xml:space="preserve"> convene a steering committee to develop an approach for a regional hydrologic study</w:t>
      </w:r>
      <w:r w:rsidR="0073646D">
        <w:rPr>
          <w:rFonts w:ascii="Calibri" w:hAnsi="Calibri" w:cs="Calibri"/>
          <w:bCs/>
        </w:rPr>
        <w:t xml:space="preserve">.  </w:t>
      </w:r>
      <w:r w:rsidR="0034538E" w:rsidRPr="00385155">
        <w:rPr>
          <w:rFonts w:ascii="Calibri" w:hAnsi="Calibri" w:cs="Calibri"/>
          <w:bCs/>
        </w:rPr>
        <w:t xml:space="preserve"> </w:t>
      </w:r>
      <w:r w:rsidRPr="00385155">
        <w:rPr>
          <w:rFonts w:ascii="Calibri" w:hAnsi="Calibri" w:cs="Calibri"/>
          <w:bCs/>
        </w:rPr>
        <w:t xml:space="preserve">The </w:t>
      </w:r>
      <w:r w:rsidR="00A17544" w:rsidRPr="00385155">
        <w:rPr>
          <w:rFonts w:ascii="Calibri" w:hAnsi="Calibri" w:cs="Calibri"/>
          <w:bCs/>
        </w:rPr>
        <w:t xml:space="preserve">study’s </w:t>
      </w:r>
      <w:r w:rsidRPr="00385155">
        <w:rPr>
          <w:rFonts w:ascii="Calibri" w:hAnsi="Calibri" w:cs="Calibri"/>
          <w:bCs/>
        </w:rPr>
        <w:t>purpose is to</w:t>
      </w:r>
      <w:r w:rsidRPr="00385155">
        <w:rPr>
          <w:rFonts w:ascii="Calibri" w:hAnsi="Calibri" w:cs="Calibri"/>
          <w:b/>
          <w:bCs/>
        </w:rPr>
        <w:t xml:space="preserve"> </w:t>
      </w:r>
      <w:r w:rsidRPr="00385155">
        <w:rPr>
          <w:rFonts w:ascii="Calibri" w:hAnsi="Calibri" w:cs="Calibri"/>
          <w:bCs/>
        </w:rPr>
        <w:t xml:space="preserve">determine a </w:t>
      </w:r>
      <w:r w:rsidR="00A17544" w:rsidRPr="00385155">
        <w:rPr>
          <w:rFonts w:ascii="Calibri" w:hAnsi="Calibri" w:cs="Calibri"/>
          <w:bCs/>
        </w:rPr>
        <w:t xml:space="preserve">regional </w:t>
      </w:r>
      <w:r w:rsidRPr="00385155">
        <w:rPr>
          <w:rFonts w:ascii="Calibri" w:hAnsi="Calibri" w:cs="Calibri"/>
          <w:bCs/>
        </w:rPr>
        <w:t>water budget that can serve as a decision support tool to guide future potential water</w:t>
      </w:r>
      <w:r w:rsidR="003841FD" w:rsidRPr="00385155">
        <w:rPr>
          <w:rFonts w:ascii="Calibri" w:hAnsi="Calibri" w:cs="Calibri"/>
          <w:bCs/>
        </w:rPr>
        <w:t xml:space="preserve"> </w:t>
      </w:r>
      <w:r w:rsidRPr="00385155">
        <w:rPr>
          <w:rFonts w:ascii="Calibri" w:hAnsi="Calibri" w:cs="Calibri"/>
          <w:bCs/>
        </w:rPr>
        <w:t>management implementation actions in collaboration with stakeholders including conservation land managers, local governments, other state and federal agencies, and private landowners</w:t>
      </w:r>
      <w:r w:rsidR="0073646D">
        <w:rPr>
          <w:rFonts w:ascii="Calibri" w:hAnsi="Calibri" w:cs="Calibri"/>
          <w:bCs/>
        </w:rPr>
        <w:t xml:space="preserve">.  </w:t>
      </w:r>
    </w:p>
    <w:p w14:paraId="1BDD696E" w14:textId="77777777" w:rsidR="006D5F1F" w:rsidRDefault="006D5F1F" w:rsidP="004619E3">
      <w:pPr>
        <w:jc w:val="both"/>
        <w:rPr>
          <w:rFonts w:ascii="Calibri" w:hAnsi="Calibri" w:cs="Calibri"/>
          <w:bCs/>
        </w:rPr>
      </w:pPr>
    </w:p>
    <w:p w14:paraId="2AD63142" w14:textId="093AA3A7" w:rsidR="004619E3" w:rsidRDefault="004619E3" w:rsidP="004619E3">
      <w:pPr>
        <w:jc w:val="both"/>
        <w:rPr>
          <w:rFonts w:ascii="Calibri" w:hAnsi="Calibri" w:cs="Calibri"/>
          <w:bCs/>
        </w:rPr>
      </w:pPr>
      <w:r w:rsidRPr="00385155">
        <w:rPr>
          <w:rFonts w:ascii="Calibri" w:hAnsi="Calibri" w:cs="Calibri"/>
          <w:bCs/>
        </w:rPr>
        <w:t>The need for the study was prompted by cycles of flooding and drought</w:t>
      </w:r>
      <w:r w:rsidR="004E31BD" w:rsidRPr="00385155">
        <w:rPr>
          <w:rFonts w:ascii="Calibri" w:hAnsi="Calibri" w:cs="Calibri"/>
          <w:bCs/>
        </w:rPr>
        <w:t>,</w:t>
      </w:r>
      <w:r w:rsidRPr="00385155">
        <w:rPr>
          <w:rFonts w:ascii="Calibri" w:hAnsi="Calibri" w:cs="Calibri"/>
          <w:bCs/>
        </w:rPr>
        <w:t xml:space="preserve"> a</w:t>
      </w:r>
      <w:r w:rsidR="004E31BD" w:rsidRPr="00385155">
        <w:rPr>
          <w:rFonts w:ascii="Calibri" w:hAnsi="Calibri" w:cs="Calibri"/>
          <w:bCs/>
        </w:rPr>
        <w:t>s well as</w:t>
      </w:r>
      <w:r w:rsidRPr="00385155">
        <w:rPr>
          <w:rFonts w:ascii="Calibri" w:hAnsi="Calibri" w:cs="Calibri"/>
          <w:bCs/>
        </w:rPr>
        <w:t xml:space="preserve"> concerns from local communities regarding </w:t>
      </w:r>
      <w:r w:rsidR="00C45D6A" w:rsidRPr="00385155">
        <w:rPr>
          <w:rFonts w:ascii="Calibri" w:hAnsi="Calibri" w:cs="Calibri"/>
          <w:bCs/>
        </w:rPr>
        <w:t>NC</w:t>
      </w:r>
      <w:r w:rsidR="00527B72" w:rsidRPr="00385155">
        <w:rPr>
          <w:rFonts w:ascii="Calibri" w:hAnsi="Calibri" w:cs="Calibri"/>
          <w:bCs/>
        </w:rPr>
        <w:t xml:space="preserve"> Division of State Parks </w:t>
      </w:r>
      <w:r w:rsidRPr="00385155">
        <w:rPr>
          <w:rFonts w:ascii="Calibri" w:hAnsi="Calibri" w:cs="Calibri"/>
          <w:bCs/>
        </w:rPr>
        <w:t>and USFWS water management and hydrologic restoration activities on lands they manage in the region</w:t>
      </w:r>
      <w:r w:rsidR="0073646D">
        <w:rPr>
          <w:rFonts w:ascii="Calibri" w:hAnsi="Calibri" w:cs="Calibri"/>
          <w:bCs/>
        </w:rPr>
        <w:t xml:space="preserve">.  </w:t>
      </w:r>
      <w:r w:rsidRPr="00385155">
        <w:rPr>
          <w:rFonts w:ascii="Calibri" w:hAnsi="Calibri" w:cs="Calibri"/>
          <w:bCs/>
        </w:rPr>
        <w:t xml:space="preserve"> The study will also consider impacts from climate variability and sea level rise in an area </w:t>
      </w:r>
      <w:r w:rsidR="004E31BD" w:rsidRPr="00385155">
        <w:rPr>
          <w:rFonts w:ascii="Calibri" w:hAnsi="Calibri" w:cs="Calibri"/>
          <w:bCs/>
        </w:rPr>
        <w:t xml:space="preserve">that is extremely </w:t>
      </w:r>
      <w:r w:rsidRPr="00385155">
        <w:rPr>
          <w:rFonts w:ascii="Calibri" w:hAnsi="Calibri" w:cs="Calibri"/>
          <w:bCs/>
        </w:rPr>
        <w:t>vulnerable to flooding</w:t>
      </w:r>
      <w:r w:rsidR="0073646D">
        <w:rPr>
          <w:rFonts w:ascii="Calibri" w:hAnsi="Calibri" w:cs="Calibri"/>
          <w:bCs/>
        </w:rPr>
        <w:t xml:space="preserve">.  </w:t>
      </w:r>
      <w:r w:rsidRPr="00385155">
        <w:rPr>
          <w:rFonts w:ascii="Calibri" w:hAnsi="Calibri" w:cs="Calibri"/>
          <w:bCs/>
        </w:rPr>
        <w:t xml:space="preserve">This study will </w:t>
      </w:r>
      <w:r w:rsidRPr="00385155">
        <w:rPr>
          <w:rFonts w:ascii="Calibri" w:hAnsi="Calibri" w:cs="Calibri"/>
          <w:bCs/>
        </w:rPr>
        <w:lastRenderedPageBreak/>
        <w:t>provide for more water monitoring in the watershed, update existing water management plans, and inform future water management strategies</w:t>
      </w:r>
      <w:r w:rsidR="007D77E3" w:rsidRPr="00385155">
        <w:rPr>
          <w:rFonts w:ascii="Calibri" w:hAnsi="Calibri" w:cs="Calibri"/>
          <w:bCs/>
        </w:rPr>
        <w:t>,</w:t>
      </w:r>
      <w:r w:rsidRPr="00385155">
        <w:rPr>
          <w:rFonts w:ascii="Calibri" w:hAnsi="Calibri" w:cs="Calibri"/>
          <w:bCs/>
        </w:rPr>
        <w:t xml:space="preserve"> including improving regional drainage efficiency and building regional resilience</w:t>
      </w:r>
      <w:r w:rsidR="0073646D">
        <w:rPr>
          <w:rFonts w:ascii="Calibri" w:hAnsi="Calibri" w:cs="Calibri"/>
          <w:bCs/>
        </w:rPr>
        <w:t xml:space="preserve">.  </w:t>
      </w:r>
    </w:p>
    <w:p w14:paraId="4CE20980" w14:textId="77777777" w:rsidR="006D5F1F" w:rsidRDefault="006D5F1F" w:rsidP="004619E3">
      <w:pPr>
        <w:jc w:val="both"/>
        <w:rPr>
          <w:rFonts w:ascii="Calibri" w:hAnsi="Calibri" w:cs="Calibri"/>
          <w:bCs/>
        </w:rPr>
      </w:pPr>
    </w:p>
    <w:p w14:paraId="3A52A887" w14:textId="0D79E75B" w:rsidR="006D5F1F" w:rsidRPr="00C6405A" w:rsidRDefault="006D5F1F" w:rsidP="00C6405A">
      <w:pPr>
        <w:widowControl w:val="0"/>
        <w:autoSpaceDE w:val="0"/>
        <w:autoSpaceDN w:val="0"/>
        <w:jc w:val="both"/>
        <w:rPr>
          <w:rFonts w:ascii="Calibri" w:eastAsiaTheme="minorEastAsia" w:hAnsi="Calibri" w:cs="Calibri"/>
        </w:rPr>
      </w:pPr>
      <w:r w:rsidRPr="00385155">
        <w:rPr>
          <w:rFonts w:ascii="Calibri" w:eastAsiaTheme="minorEastAsia" w:hAnsi="Calibri" w:cs="Calibri"/>
        </w:rPr>
        <w:t>The outcomes will be utilized to build a comprehensive regional plan to address water management issues on both privately and publicly owned land, build resilience to flooding and sea level rise, support natural and working lands, and improve coordination amongst stakeholders</w:t>
      </w:r>
      <w:r>
        <w:rPr>
          <w:rFonts w:ascii="Calibri" w:eastAsiaTheme="minorEastAsia" w:hAnsi="Calibri" w:cs="Calibri"/>
        </w:rPr>
        <w:t xml:space="preserve">.  </w:t>
      </w:r>
    </w:p>
    <w:p w14:paraId="7B72F3AD" w14:textId="77777777" w:rsidR="00846C42" w:rsidRDefault="00846C42" w:rsidP="004619E3">
      <w:pPr>
        <w:jc w:val="both"/>
        <w:rPr>
          <w:rFonts w:ascii="Calibri" w:hAnsi="Calibri" w:cs="Calibri"/>
          <w:bCs/>
        </w:rPr>
      </w:pPr>
    </w:p>
    <w:p w14:paraId="61B9640E" w14:textId="77777777" w:rsidR="00846C42" w:rsidRPr="00385155" w:rsidRDefault="00846C42" w:rsidP="00846C42">
      <w:pPr>
        <w:jc w:val="both"/>
        <w:rPr>
          <w:rFonts w:ascii="Calibri" w:hAnsi="Calibri" w:cs="Calibri"/>
          <w:b/>
        </w:rPr>
      </w:pPr>
      <w:r w:rsidRPr="00385155">
        <w:rPr>
          <w:rFonts w:ascii="Calibri" w:hAnsi="Calibri" w:cs="Calibri"/>
          <w:b/>
        </w:rPr>
        <w:t>Progress to Date</w:t>
      </w:r>
    </w:p>
    <w:p w14:paraId="22B30C1C" w14:textId="364F296A" w:rsidR="00B666AF" w:rsidRDefault="00B666AF" w:rsidP="00B666AF">
      <w:pPr>
        <w:widowControl w:val="0"/>
        <w:autoSpaceDE w:val="0"/>
        <w:autoSpaceDN w:val="0"/>
        <w:jc w:val="both"/>
        <w:rPr>
          <w:rFonts w:ascii="Calibri" w:eastAsiaTheme="minorEastAsia" w:hAnsi="Calibri" w:cs="Calibri"/>
        </w:rPr>
      </w:pPr>
      <w:r w:rsidRPr="00B666AF">
        <w:rPr>
          <w:rFonts w:ascii="Calibri" w:eastAsiaTheme="minorEastAsia" w:hAnsi="Calibri" w:cs="Calibri"/>
        </w:rPr>
        <w:t>Phase I of the Scuppernong Water Management Study, led by Kris Bass Engineering, a member of the NWL Pocosin Wetland sub-team, was completed in spring 2024 and Phase II is underway</w:t>
      </w:r>
      <w:r w:rsidR="001E07F2" w:rsidRPr="00B666AF">
        <w:rPr>
          <w:rFonts w:ascii="Calibri" w:eastAsiaTheme="minorEastAsia" w:hAnsi="Calibri" w:cs="Calibri"/>
        </w:rPr>
        <w:t xml:space="preserve">.  </w:t>
      </w:r>
      <w:r w:rsidRPr="00B666AF">
        <w:rPr>
          <w:rFonts w:ascii="Calibri" w:eastAsiaTheme="minorEastAsia" w:hAnsi="Calibri" w:cs="Calibri"/>
        </w:rPr>
        <w:t xml:space="preserve">This phase was focused on collecting and generating data necessary to complete the robust hydraulic and hydrologic modeling planned for Phases 2 and 3 of the </w:t>
      </w:r>
      <w:r w:rsidR="00604CB3" w:rsidRPr="00B666AF">
        <w:rPr>
          <w:rFonts w:ascii="Calibri" w:eastAsiaTheme="minorEastAsia" w:hAnsi="Calibri" w:cs="Calibri"/>
        </w:rPr>
        <w:t>projects</w:t>
      </w:r>
      <w:r w:rsidRPr="00B666AF">
        <w:rPr>
          <w:rFonts w:ascii="Calibri" w:eastAsiaTheme="minorEastAsia" w:hAnsi="Calibri" w:cs="Calibri"/>
        </w:rPr>
        <w:t>.  </w:t>
      </w:r>
    </w:p>
    <w:p w14:paraId="4B80AC4B" w14:textId="77777777" w:rsidR="00B666AF" w:rsidRPr="00B666AF" w:rsidRDefault="00B666AF" w:rsidP="00B666AF">
      <w:pPr>
        <w:widowControl w:val="0"/>
        <w:autoSpaceDE w:val="0"/>
        <w:autoSpaceDN w:val="0"/>
        <w:jc w:val="both"/>
        <w:rPr>
          <w:rFonts w:ascii="Calibri" w:eastAsiaTheme="minorEastAsia" w:hAnsi="Calibri" w:cs="Calibri"/>
        </w:rPr>
      </w:pPr>
    </w:p>
    <w:p w14:paraId="49E45CFF" w14:textId="005E970E" w:rsidR="00B666AF" w:rsidRDefault="00B666AF" w:rsidP="00B666AF">
      <w:pPr>
        <w:widowControl w:val="0"/>
        <w:autoSpaceDE w:val="0"/>
        <w:autoSpaceDN w:val="0"/>
        <w:jc w:val="both"/>
        <w:rPr>
          <w:rFonts w:ascii="Calibri" w:eastAsiaTheme="minorEastAsia" w:hAnsi="Calibri" w:cs="Calibri"/>
        </w:rPr>
      </w:pPr>
      <w:r w:rsidRPr="00B666AF">
        <w:rPr>
          <w:rFonts w:ascii="Calibri" w:eastAsiaTheme="minorEastAsia" w:hAnsi="Calibri" w:cs="Calibri"/>
        </w:rPr>
        <w:t>The Study has been supported by development of a community Engagement Strategy in partnership with the NC Coastal Reserve, NC Sea Grant, The Nature Conservancy, and SWCA through a grant from NOAA Digital Coasts and the National Estuarine Research Reserve Association (NERRA)</w:t>
      </w:r>
      <w:r w:rsidR="001E07F2" w:rsidRPr="00B666AF">
        <w:rPr>
          <w:rFonts w:ascii="Calibri" w:eastAsiaTheme="minorEastAsia" w:hAnsi="Calibri" w:cs="Calibri"/>
        </w:rPr>
        <w:t xml:space="preserve">.  </w:t>
      </w:r>
      <w:r w:rsidRPr="00B666AF">
        <w:rPr>
          <w:rFonts w:ascii="Calibri" w:eastAsiaTheme="minorEastAsia" w:hAnsi="Calibri" w:cs="Calibri"/>
        </w:rPr>
        <w:t>The grant is geared towards assisting marginalized communities with flooding through equitable engagement</w:t>
      </w:r>
      <w:r w:rsidR="001E07F2" w:rsidRPr="00B666AF">
        <w:rPr>
          <w:rFonts w:ascii="Calibri" w:eastAsiaTheme="minorEastAsia" w:hAnsi="Calibri" w:cs="Calibri"/>
        </w:rPr>
        <w:t xml:space="preserve">.  </w:t>
      </w:r>
      <w:r w:rsidRPr="00B666AF">
        <w:rPr>
          <w:rFonts w:ascii="Calibri" w:eastAsiaTheme="minorEastAsia" w:hAnsi="Calibri" w:cs="Calibri"/>
        </w:rPr>
        <w:t>The team developed a Steering Committee, expanding the regional partnership beyond the grant partners listed above, to ensure development of a product that will help local decision makers with flooding, drainage, and regional water management issues</w:t>
      </w:r>
      <w:r w:rsidR="001E07F2" w:rsidRPr="00B666AF">
        <w:rPr>
          <w:rFonts w:ascii="Calibri" w:eastAsiaTheme="minorEastAsia" w:hAnsi="Calibri" w:cs="Calibri"/>
        </w:rPr>
        <w:t xml:space="preserve">.  </w:t>
      </w:r>
      <w:r w:rsidRPr="00B666AF">
        <w:rPr>
          <w:rFonts w:ascii="Calibri" w:eastAsiaTheme="minorEastAsia" w:hAnsi="Calibri" w:cs="Calibri"/>
        </w:rPr>
        <w:t>Throughout 2023 and 2024, the Engagement Team organized and attended several community events, engaging hundreds of community members in conversations about areas of concern for flooding with the intent to incorporate community feedback and knowledge into Study implementation</w:t>
      </w:r>
      <w:r w:rsidR="001E07F2" w:rsidRPr="00B666AF">
        <w:rPr>
          <w:rFonts w:ascii="Calibri" w:eastAsiaTheme="minorEastAsia" w:hAnsi="Calibri" w:cs="Calibri"/>
        </w:rPr>
        <w:t xml:space="preserve">.  </w:t>
      </w:r>
      <w:r w:rsidRPr="00B666AF">
        <w:rPr>
          <w:rFonts w:ascii="Calibri" w:eastAsiaTheme="minorEastAsia" w:hAnsi="Calibri" w:cs="Calibri"/>
        </w:rPr>
        <w:t>The team coordinates closely with other regional resilience projects through RISE, RCPP, and an Audubon project to promote nature-based solutions in Tyrrell County to leverage resources, streamline community coordination, and reduce duplication of effort.  </w:t>
      </w:r>
    </w:p>
    <w:p w14:paraId="2B88D3E6" w14:textId="77777777" w:rsidR="00B666AF" w:rsidRPr="00B666AF" w:rsidRDefault="00B666AF" w:rsidP="00B666AF">
      <w:pPr>
        <w:widowControl w:val="0"/>
        <w:autoSpaceDE w:val="0"/>
        <w:autoSpaceDN w:val="0"/>
        <w:jc w:val="both"/>
        <w:rPr>
          <w:rFonts w:ascii="Calibri" w:eastAsiaTheme="minorEastAsia" w:hAnsi="Calibri" w:cs="Calibri"/>
        </w:rPr>
      </w:pPr>
    </w:p>
    <w:p w14:paraId="58D07FC5" w14:textId="5C847F32" w:rsidR="00B666AF" w:rsidRPr="00B666AF" w:rsidRDefault="00B666AF" w:rsidP="00B666AF">
      <w:pPr>
        <w:widowControl w:val="0"/>
        <w:autoSpaceDE w:val="0"/>
        <w:autoSpaceDN w:val="0"/>
        <w:jc w:val="both"/>
        <w:rPr>
          <w:rFonts w:ascii="Calibri" w:eastAsiaTheme="minorEastAsia" w:hAnsi="Calibri" w:cs="Calibri"/>
        </w:rPr>
      </w:pPr>
      <w:r w:rsidRPr="00B666AF">
        <w:rPr>
          <w:rFonts w:ascii="Calibri" w:eastAsiaTheme="minorEastAsia" w:hAnsi="Calibri" w:cs="Calibri"/>
        </w:rPr>
        <w:t>The next phase of the study, Phase 2, involves finalizing the watershed-scale models, creating a water budget of the Scuppernong basin, and developing small scale, localized hydraulic models in priority areas of concern identified by the community</w:t>
      </w:r>
      <w:r w:rsidR="001E07F2" w:rsidRPr="00B666AF">
        <w:rPr>
          <w:rFonts w:ascii="Calibri" w:eastAsiaTheme="minorEastAsia" w:hAnsi="Calibri" w:cs="Calibri"/>
        </w:rPr>
        <w:t xml:space="preserve">.  </w:t>
      </w:r>
      <w:r w:rsidRPr="00B666AF">
        <w:rPr>
          <w:rFonts w:ascii="Calibri" w:eastAsiaTheme="minorEastAsia" w:hAnsi="Calibri" w:cs="Calibri"/>
        </w:rPr>
        <w:t>These models will provide a tool to evaluate the effect of proposed changes on seasonal and event-based flows. </w:t>
      </w:r>
    </w:p>
    <w:p w14:paraId="4FC23F69" w14:textId="77777777" w:rsidR="00CF4083" w:rsidRDefault="00CF4083" w:rsidP="00846C42">
      <w:pPr>
        <w:widowControl w:val="0"/>
        <w:autoSpaceDE w:val="0"/>
        <w:autoSpaceDN w:val="0"/>
        <w:jc w:val="both"/>
        <w:rPr>
          <w:rFonts w:ascii="Calibri" w:eastAsiaTheme="minorEastAsia" w:hAnsi="Calibri" w:cs="Calibri"/>
        </w:rPr>
      </w:pPr>
    </w:p>
    <w:p w14:paraId="5B33F5F9" w14:textId="1B6F9998" w:rsidR="00520376" w:rsidRDefault="0069657B" w:rsidP="005162F6">
      <w:pPr>
        <w:widowControl w:val="0"/>
        <w:autoSpaceDE w:val="0"/>
        <w:autoSpaceDN w:val="0"/>
        <w:jc w:val="both"/>
        <w:rPr>
          <w:rFonts w:ascii="Calibri" w:eastAsiaTheme="minorEastAsia" w:hAnsi="Calibri" w:cs="Calibri"/>
        </w:rPr>
      </w:pPr>
      <w:r w:rsidRPr="0069657B">
        <w:rPr>
          <w:rFonts w:ascii="Calibri" w:eastAsiaTheme="minorEastAsia" w:hAnsi="Calibri" w:cs="Calibri"/>
          <w:b/>
          <w:bCs/>
        </w:rPr>
        <w:t xml:space="preserve">FY24-25 Plans: </w:t>
      </w:r>
      <w:r w:rsidRPr="0069657B">
        <w:rPr>
          <w:rFonts w:ascii="Calibri" w:eastAsiaTheme="minorEastAsia" w:hAnsi="Calibri" w:cs="Calibri"/>
        </w:rPr>
        <w:t>Continue with community engagement to share the Phase II results</w:t>
      </w:r>
      <w:r w:rsidR="001E07F2">
        <w:rPr>
          <w:rFonts w:ascii="Calibri" w:eastAsiaTheme="minorEastAsia" w:hAnsi="Calibri" w:cs="Calibri"/>
        </w:rPr>
        <w:t xml:space="preserve">.  </w:t>
      </w:r>
      <w:r w:rsidR="00B666AF">
        <w:rPr>
          <w:rFonts w:ascii="Calibri" w:eastAsiaTheme="minorEastAsia" w:hAnsi="Calibri" w:cs="Calibri"/>
        </w:rPr>
        <w:t xml:space="preserve">Funding has been budgeted from the BIL workplan </w:t>
      </w:r>
      <w:r w:rsidR="0080150E">
        <w:rPr>
          <w:rFonts w:ascii="Calibri" w:eastAsiaTheme="minorEastAsia" w:hAnsi="Calibri" w:cs="Calibri"/>
        </w:rPr>
        <w:t xml:space="preserve">for future project needs and more detail will be reported in the BIL annual reports. </w:t>
      </w:r>
      <w:r w:rsidRPr="0069657B">
        <w:rPr>
          <w:rFonts w:ascii="Calibri" w:eastAsiaTheme="minorEastAsia" w:hAnsi="Calibri" w:cs="Calibri"/>
        </w:rPr>
        <w:t>  </w:t>
      </w:r>
    </w:p>
    <w:p w14:paraId="3541C5DB" w14:textId="77777777" w:rsidR="00520376" w:rsidRDefault="00520376" w:rsidP="005162F6">
      <w:pPr>
        <w:widowControl w:val="0"/>
        <w:autoSpaceDE w:val="0"/>
        <w:autoSpaceDN w:val="0"/>
        <w:jc w:val="both"/>
        <w:rPr>
          <w:rFonts w:ascii="Calibri" w:eastAsiaTheme="minorEastAsia" w:hAnsi="Calibri" w:cs="Calibri"/>
        </w:rPr>
      </w:pPr>
    </w:p>
    <w:p w14:paraId="69A7AB1A" w14:textId="77777777" w:rsidR="00520376" w:rsidRPr="00385155" w:rsidRDefault="00520376" w:rsidP="00520376">
      <w:pPr>
        <w:jc w:val="both"/>
        <w:rPr>
          <w:rFonts w:ascii="Calibri" w:hAnsi="Calibri" w:cs="Calibri"/>
        </w:rPr>
      </w:pPr>
      <w:r w:rsidRPr="00385155">
        <w:rPr>
          <w:rFonts w:ascii="Calibri" w:hAnsi="Calibri" w:cs="Calibri"/>
          <w:color w:val="000000" w:themeColor="text1"/>
        </w:rPr>
        <w:t xml:space="preserve">  </w:t>
      </w:r>
    </w:p>
    <w:p w14:paraId="645048E0" w14:textId="73704631" w:rsidR="7034B648" w:rsidRDefault="7034B648" w:rsidP="005162F6">
      <w:pPr>
        <w:widowControl w:val="0"/>
        <w:autoSpaceDE w:val="0"/>
        <w:autoSpaceDN w:val="0"/>
        <w:jc w:val="both"/>
      </w:pPr>
      <w:r>
        <w:br w:type="page"/>
      </w:r>
    </w:p>
    <w:p w14:paraId="50AAF96B" w14:textId="77777777" w:rsidR="006C0ED9" w:rsidRPr="00385155" w:rsidRDefault="006C0ED9" w:rsidP="006C0ED9">
      <w:pPr>
        <w:pStyle w:val="Heading1"/>
        <w:pBdr>
          <w:bottom w:val="single" w:sz="4" w:space="0" w:color="000000"/>
        </w:pBdr>
        <w:rPr>
          <w:rFonts w:ascii="Calibri" w:eastAsia="Calibri" w:hAnsi="Calibri" w:cs="Calibri"/>
          <w:color w:val="214293"/>
          <w:sz w:val="48"/>
          <w:szCs w:val="48"/>
        </w:rPr>
      </w:pPr>
      <w:bookmarkStart w:id="92" w:name="_Toc182837515"/>
      <w:r w:rsidRPr="00385155">
        <w:rPr>
          <w:rFonts w:ascii="Calibri" w:eastAsia="Calibri" w:hAnsi="Calibri" w:cs="Calibri"/>
          <w:color w:val="214293"/>
          <w:sz w:val="48"/>
          <w:szCs w:val="48"/>
        </w:rPr>
        <w:lastRenderedPageBreak/>
        <w:t>Core Partnership Entities</w:t>
      </w:r>
      <w:bookmarkEnd w:id="92"/>
    </w:p>
    <w:p w14:paraId="4A2F5191" w14:textId="77777777" w:rsidR="006C0ED9" w:rsidRPr="00385155" w:rsidRDefault="006C0ED9" w:rsidP="006C0ED9">
      <w:pPr>
        <w:pBdr>
          <w:top w:val="nil"/>
          <w:left w:val="nil"/>
          <w:bottom w:val="nil"/>
          <w:right w:val="nil"/>
          <w:between w:val="nil"/>
        </w:pBdr>
        <w:tabs>
          <w:tab w:val="left" w:pos="360"/>
        </w:tabs>
        <w:jc w:val="both"/>
        <w:rPr>
          <w:rFonts w:ascii="Calibri" w:eastAsia="Cambria" w:hAnsi="Calibri" w:cs="Calibri"/>
          <w:color w:val="000000"/>
          <w:sz w:val="6"/>
          <w:szCs w:val="6"/>
        </w:rPr>
      </w:pPr>
    </w:p>
    <w:p w14:paraId="1458FD66" w14:textId="77777777" w:rsidR="006C0ED9" w:rsidRPr="00385155" w:rsidRDefault="006C0ED9" w:rsidP="006C0ED9">
      <w:pPr>
        <w:pStyle w:val="Heading2"/>
        <w:rPr>
          <w:rFonts w:ascii="Calibri" w:eastAsia="Cambria" w:hAnsi="Calibri" w:cs="Calibri"/>
          <w:i w:val="0"/>
          <w:iCs/>
          <w:color w:val="12B8A4"/>
          <w:sz w:val="32"/>
          <w:szCs w:val="32"/>
        </w:rPr>
      </w:pPr>
      <w:bookmarkStart w:id="93" w:name="_Toc182837516"/>
      <w:r w:rsidRPr="00385155">
        <w:rPr>
          <w:rFonts w:ascii="Calibri" w:eastAsia="Cambria" w:hAnsi="Calibri" w:cs="Calibri"/>
          <w:i w:val="0"/>
          <w:iCs/>
          <w:color w:val="12B8A4"/>
          <w:sz w:val="32"/>
          <w:szCs w:val="32"/>
        </w:rPr>
        <w:t>Host</w:t>
      </w:r>
      <w:bookmarkEnd w:id="93"/>
    </w:p>
    <w:p w14:paraId="34FDDDBD" w14:textId="77777777" w:rsidR="006C0ED9" w:rsidRPr="00385155" w:rsidRDefault="006C0ED9" w:rsidP="006C0ED9">
      <w:pPr>
        <w:pBdr>
          <w:top w:val="nil"/>
          <w:left w:val="nil"/>
          <w:bottom w:val="nil"/>
          <w:right w:val="nil"/>
          <w:between w:val="nil"/>
        </w:pBdr>
        <w:jc w:val="both"/>
        <w:rPr>
          <w:rFonts w:ascii="Calibri" w:eastAsia="Cambria" w:hAnsi="Calibri" w:cs="Calibri"/>
          <w:strike/>
        </w:rPr>
      </w:pPr>
      <w:r w:rsidRPr="00385155">
        <w:rPr>
          <w:rFonts w:ascii="Calibri" w:eastAsia="Cambria" w:hAnsi="Calibri" w:cs="Calibri"/>
        </w:rPr>
        <w:t xml:space="preserve">The main APNEP office is located within the NC-DEQ Office of </w:t>
      </w:r>
      <w:r>
        <w:rPr>
          <w:rFonts w:ascii="Calibri" w:eastAsia="Cambria" w:hAnsi="Calibri" w:cs="Calibri"/>
        </w:rPr>
        <w:t xml:space="preserve">the </w:t>
      </w:r>
      <w:r w:rsidRPr="00385155">
        <w:rPr>
          <w:rFonts w:ascii="Calibri" w:eastAsia="Cambria" w:hAnsi="Calibri" w:cs="Calibri"/>
        </w:rPr>
        <w:t>Secretary in Raleigh with additional personnel in Washington, N</w:t>
      </w:r>
      <w:r>
        <w:rPr>
          <w:rFonts w:ascii="Calibri" w:eastAsia="Cambria" w:hAnsi="Calibri" w:cs="Calibri"/>
        </w:rPr>
        <w:t xml:space="preserve">orth </w:t>
      </w:r>
      <w:r w:rsidRPr="00385155">
        <w:rPr>
          <w:rFonts w:ascii="Calibri" w:eastAsia="Cambria" w:hAnsi="Calibri" w:cs="Calibri"/>
        </w:rPr>
        <w:t>C</w:t>
      </w:r>
      <w:r>
        <w:rPr>
          <w:rFonts w:ascii="Calibri" w:eastAsia="Cambria" w:hAnsi="Calibri" w:cs="Calibri"/>
        </w:rPr>
        <w:t xml:space="preserve">arolina.  </w:t>
      </w:r>
      <w:r w:rsidRPr="00385155">
        <w:rPr>
          <w:rFonts w:ascii="Calibri" w:eastAsia="Cambria" w:hAnsi="Calibri" w:cs="Calibri"/>
          <w:bCs/>
        </w:rPr>
        <w:t xml:space="preserve"> Staff from the Virginia Department of Conservation and Recreation Natural Heritage Program assist with implementation support for the VA-NC Memorandum of Understanding</w:t>
      </w:r>
      <w:r>
        <w:rPr>
          <w:rFonts w:ascii="Calibri" w:eastAsia="Cambria" w:hAnsi="Calibri" w:cs="Calibri"/>
          <w:bCs/>
        </w:rPr>
        <w:t xml:space="preserve">.  </w:t>
      </w:r>
      <w:r w:rsidRPr="00385155">
        <w:rPr>
          <w:rFonts w:ascii="Calibri" w:eastAsia="Cambria" w:hAnsi="Calibri" w:cs="Calibri"/>
          <w:bCs/>
        </w:rPr>
        <w:t xml:space="preserve"> </w:t>
      </w:r>
    </w:p>
    <w:p w14:paraId="0A307188" w14:textId="77777777" w:rsidR="006C0ED9" w:rsidRPr="00385155" w:rsidRDefault="006C0ED9" w:rsidP="006C0ED9">
      <w:pPr>
        <w:pBdr>
          <w:top w:val="nil"/>
          <w:left w:val="nil"/>
          <w:bottom w:val="nil"/>
          <w:right w:val="nil"/>
          <w:between w:val="nil"/>
        </w:pBdr>
        <w:tabs>
          <w:tab w:val="left" w:pos="360"/>
        </w:tabs>
        <w:jc w:val="both"/>
        <w:rPr>
          <w:rFonts w:ascii="Calibri" w:eastAsia="Cambria" w:hAnsi="Calibri" w:cs="Calibri"/>
          <w:color w:val="000000"/>
        </w:rPr>
      </w:pPr>
    </w:p>
    <w:p w14:paraId="7F802806" w14:textId="77777777" w:rsidR="006C0ED9" w:rsidRPr="00385155" w:rsidRDefault="006C0ED9" w:rsidP="006C0ED9">
      <w:pPr>
        <w:pStyle w:val="Heading2"/>
        <w:rPr>
          <w:rFonts w:ascii="Calibri" w:eastAsia="Cambria" w:hAnsi="Calibri" w:cs="Calibri"/>
          <w:i w:val="0"/>
          <w:iCs/>
          <w:color w:val="12B8A4"/>
          <w:sz w:val="32"/>
          <w:szCs w:val="32"/>
        </w:rPr>
      </w:pPr>
      <w:bookmarkStart w:id="94" w:name="_Toc182837517"/>
      <w:r w:rsidRPr="00385155">
        <w:rPr>
          <w:rFonts w:ascii="Calibri" w:eastAsia="Cambria" w:hAnsi="Calibri" w:cs="Calibri"/>
          <w:i w:val="0"/>
          <w:iCs/>
          <w:color w:val="12B8A4"/>
          <w:sz w:val="32"/>
          <w:szCs w:val="32"/>
        </w:rPr>
        <w:t>Management Conference</w:t>
      </w:r>
      <w:bookmarkEnd w:id="94"/>
    </w:p>
    <w:p w14:paraId="728C622A"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b/>
          <w:color w:val="000000"/>
          <w:sz w:val="28"/>
          <w:szCs w:val="28"/>
        </w:rPr>
      </w:pPr>
      <w:r w:rsidRPr="00385155">
        <w:rPr>
          <w:rFonts w:ascii="Calibri" w:eastAsia="Cambria" w:hAnsi="Calibri" w:cs="Calibri"/>
          <w:b/>
          <w:color w:val="000000"/>
          <w:sz w:val="28"/>
          <w:szCs w:val="28"/>
        </w:rPr>
        <w:t>Leadership Council</w:t>
      </w:r>
    </w:p>
    <w:p w14:paraId="0E9EEC5B"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rPr>
      </w:pPr>
      <w:r w:rsidRPr="00385155">
        <w:rPr>
          <w:rFonts w:ascii="Calibri" w:eastAsia="Cambria" w:hAnsi="Calibri" w:cs="Calibri"/>
          <w:color w:val="000000"/>
        </w:rPr>
        <w:t>The Leadership Council</w:t>
      </w:r>
      <w:r w:rsidRPr="00385155">
        <w:rPr>
          <w:rFonts w:ascii="Calibri" w:eastAsia="Cambria" w:hAnsi="Calibri" w:cs="Calibri"/>
          <w:b/>
          <w:color w:val="000000"/>
        </w:rPr>
        <w:t xml:space="preserve"> </w:t>
      </w:r>
      <w:r w:rsidRPr="00385155">
        <w:rPr>
          <w:rFonts w:ascii="Calibri" w:eastAsia="Cambria" w:hAnsi="Calibri" w:cs="Calibri"/>
          <w:color w:val="000000"/>
        </w:rPr>
        <w:t>is the main advisory body for APNEP and the Management Conference</w:t>
      </w:r>
      <w:r>
        <w:rPr>
          <w:rFonts w:ascii="Calibri" w:eastAsia="Cambria" w:hAnsi="Calibri" w:cs="Calibri"/>
          <w:color w:val="000000"/>
        </w:rPr>
        <w:t xml:space="preserve">.  </w:t>
      </w:r>
      <w:r w:rsidRPr="00385155">
        <w:rPr>
          <w:rFonts w:ascii="Calibri" w:eastAsia="Cambria" w:hAnsi="Calibri" w:cs="Calibri"/>
          <w:color w:val="000000"/>
        </w:rPr>
        <w:t xml:space="preserve"> It was established by NC Governor’s Executive Order #250 to advise, guide, evaluate and support the CCMP implementation process, advance the CCMP and its management actions, and to ensure the highest level of collaboration, coordination and cooperation among state and federal agencies, local governments, the public and various interest groups</w:t>
      </w:r>
      <w:r>
        <w:rPr>
          <w:rFonts w:ascii="Calibri" w:eastAsia="Cambria" w:hAnsi="Calibri" w:cs="Calibri"/>
          <w:color w:val="000000"/>
        </w:rPr>
        <w:t xml:space="preserve">.  </w:t>
      </w:r>
      <w:r w:rsidRPr="00385155">
        <w:rPr>
          <w:rFonts w:ascii="Calibri" w:eastAsia="Cambria" w:hAnsi="Calibri" w:cs="Calibri"/>
          <w:color w:val="000000"/>
        </w:rPr>
        <w:t xml:space="preserve"> The Leadership Council consults with the advisory committees and the APNEP Office for recommendations pertaining to implementation of CCMP actions at the regional and local levels, and the coordination and development of research and monitoring priorities</w:t>
      </w:r>
      <w:r>
        <w:rPr>
          <w:rFonts w:ascii="Calibri" w:eastAsia="Cambria" w:hAnsi="Calibri" w:cs="Calibri"/>
          <w:color w:val="000000"/>
        </w:rPr>
        <w:t xml:space="preserve">.  </w:t>
      </w:r>
      <w:r w:rsidRPr="00385155">
        <w:rPr>
          <w:rFonts w:ascii="Calibri" w:eastAsia="Cambria" w:hAnsi="Calibri" w:cs="Calibri"/>
          <w:color w:val="000000"/>
        </w:rPr>
        <w:t xml:space="preserve"> A major responsibility of the Leadership Council is to maintain the relevance of the CCMP and to make recommendations to address emerging issues that may affect the significant natural resources of the Albemarle-Pamlico estuarine system</w:t>
      </w:r>
      <w:r>
        <w:rPr>
          <w:rFonts w:ascii="Calibri" w:eastAsia="Cambria" w:hAnsi="Calibri" w:cs="Calibri"/>
          <w:color w:val="000000"/>
        </w:rPr>
        <w:t xml:space="preserve">.  </w:t>
      </w:r>
      <w:r w:rsidRPr="00385155">
        <w:rPr>
          <w:rFonts w:ascii="Calibri" w:eastAsia="Cambria" w:hAnsi="Calibri" w:cs="Calibri"/>
          <w:color w:val="000000"/>
        </w:rPr>
        <w:t xml:space="preserve"> The Leadership Council, in cooperation with the APNEP Office, develops an annual report, budget and work plan</w:t>
      </w:r>
      <w:r>
        <w:rPr>
          <w:rFonts w:ascii="Calibri" w:eastAsia="Cambria" w:hAnsi="Calibri" w:cs="Calibri"/>
          <w:color w:val="000000"/>
        </w:rPr>
        <w:t xml:space="preserve">.  </w:t>
      </w:r>
      <w:r w:rsidRPr="00385155">
        <w:rPr>
          <w:rFonts w:ascii="Calibri" w:eastAsia="Cambria" w:hAnsi="Calibri" w:cs="Calibri"/>
          <w:color w:val="000000"/>
        </w:rPr>
        <w:t xml:space="preserve"> </w:t>
      </w:r>
    </w:p>
    <w:p w14:paraId="01DE25B8"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rPr>
      </w:pPr>
    </w:p>
    <w:p w14:paraId="4259C256"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sz w:val="28"/>
          <w:szCs w:val="28"/>
        </w:rPr>
      </w:pPr>
      <w:r w:rsidRPr="00385155">
        <w:rPr>
          <w:rFonts w:ascii="Calibri" w:eastAsia="Cambria" w:hAnsi="Calibri" w:cs="Calibri"/>
          <w:b/>
          <w:color w:val="000000"/>
          <w:sz w:val="28"/>
          <w:szCs w:val="28"/>
        </w:rPr>
        <w:t>Science and Technical Advisory Committee</w:t>
      </w:r>
      <w:r w:rsidRPr="00385155">
        <w:rPr>
          <w:rFonts w:ascii="Calibri" w:eastAsia="Cambria" w:hAnsi="Calibri" w:cs="Calibri"/>
          <w:color w:val="000000"/>
          <w:sz w:val="28"/>
          <w:szCs w:val="28"/>
        </w:rPr>
        <w:t xml:space="preserve"> </w:t>
      </w:r>
    </w:p>
    <w:p w14:paraId="08812375"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themeColor="text1"/>
        </w:rPr>
      </w:pPr>
      <w:r w:rsidRPr="00385155">
        <w:rPr>
          <w:rFonts w:ascii="Calibri" w:eastAsia="Cambria" w:hAnsi="Calibri" w:cs="Calibri"/>
          <w:color w:val="000000"/>
        </w:rPr>
        <w:t xml:space="preserve">The Science and Technical Advisory Committee was established in 2004 to provide independent advice to the Leadership Council and the </w:t>
      </w:r>
      <w:r>
        <w:rPr>
          <w:rFonts w:ascii="Calibri" w:eastAsia="Cambria" w:hAnsi="Calibri" w:cs="Calibri"/>
          <w:color w:val="000000"/>
        </w:rPr>
        <w:t>Citizen Advisory</w:t>
      </w:r>
      <w:r w:rsidRPr="00385155">
        <w:rPr>
          <w:rFonts w:ascii="Calibri" w:eastAsia="Cambria" w:hAnsi="Calibri" w:cs="Calibri"/>
          <w:color w:val="000000"/>
        </w:rPr>
        <w:t xml:space="preserve"> Committee on scientific and technical </w:t>
      </w:r>
      <w:r w:rsidRPr="00385155">
        <w:rPr>
          <w:rFonts w:ascii="Calibri" w:eastAsia="Cambria" w:hAnsi="Calibri" w:cs="Calibri"/>
          <w:color w:val="000000" w:themeColor="text1"/>
        </w:rPr>
        <w:t>issues, including ecosystem assessment and monitoring, in support of CCMP implementation</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t>
      </w:r>
    </w:p>
    <w:p w14:paraId="5D39EB30" w14:textId="77777777" w:rsidR="006C0ED9" w:rsidRPr="00385155" w:rsidRDefault="006C0ED9" w:rsidP="006C0ED9">
      <w:pPr>
        <w:pBdr>
          <w:top w:val="nil"/>
          <w:left w:val="nil"/>
          <w:bottom w:val="nil"/>
          <w:right w:val="nil"/>
          <w:between w:val="nil"/>
        </w:pBdr>
        <w:tabs>
          <w:tab w:val="left" w:pos="360"/>
        </w:tabs>
        <w:ind w:left="1800"/>
        <w:jc w:val="both"/>
        <w:rPr>
          <w:rFonts w:ascii="Calibri" w:eastAsia="Cambria" w:hAnsi="Calibri" w:cs="Calibri"/>
          <w:color w:val="000000" w:themeColor="text1"/>
        </w:rPr>
      </w:pPr>
    </w:p>
    <w:p w14:paraId="1200664F"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themeColor="text1"/>
          <w:sz w:val="28"/>
          <w:szCs w:val="28"/>
        </w:rPr>
      </w:pPr>
      <w:r w:rsidRPr="00385155">
        <w:rPr>
          <w:rFonts w:ascii="Calibri" w:eastAsia="Cambria" w:hAnsi="Calibri" w:cs="Calibri"/>
          <w:b/>
          <w:color w:val="000000" w:themeColor="text1"/>
          <w:sz w:val="28"/>
          <w:szCs w:val="28"/>
        </w:rPr>
        <w:t>Citizen Advisory Committee</w:t>
      </w:r>
      <w:r w:rsidRPr="00385155">
        <w:rPr>
          <w:rFonts w:ascii="Calibri" w:eastAsia="Cambria" w:hAnsi="Calibri" w:cs="Calibri"/>
          <w:color w:val="000000" w:themeColor="text1"/>
          <w:sz w:val="28"/>
          <w:szCs w:val="28"/>
        </w:rPr>
        <w:t xml:space="preserve"> </w:t>
      </w:r>
    </w:p>
    <w:p w14:paraId="34619E52" w14:textId="5B24F045"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themeColor="text1"/>
        </w:rPr>
      </w:pPr>
      <w:r w:rsidRPr="00385155">
        <w:rPr>
          <w:rFonts w:ascii="Calibri" w:eastAsia="Cambria" w:hAnsi="Calibri" w:cs="Calibri"/>
          <w:color w:val="000000"/>
        </w:rPr>
        <w:t xml:space="preserve">The Citizen Advisory Committee was established in 2023 to </w:t>
      </w:r>
      <w:r w:rsidRPr="00385155">
        <w:rPr>
          <w:rFonts w:ascii="Calibri" w:eastAsia="Cambria" w:hAnsi="Calibri" w:cs="Calibri"/>
          <w:color w:val="000000" w:themeColor="text1"/>
        </w:rPr>
        <w:t>work with the Leadership Council</w:t>
      </w:r>
      <w:r>
        <w:rPr>
          <w:rFonts w:ascii="Calibri" w:eastAsia="Cambria" w:hAnsi="Calibri" w:cs="Calibri"/>
          <w:color w:val="000000" w:themeColor="text1"/>
        </w:rPr>
        <w:t xml:space="preserve">, STAC, and staff </w:t>
      </w:r>
      <w:r w:rsidRPr="00385155">
        <w:rPr>
          <w:rFonts w:ascii="Calibri" w:eastAsia="Cambria" w:hAnsi="Calibri" w:cs="Calibri"/>
          <w:color w:val="000000" w:themeColor="text1"/>
        </w:rPr>
        <w:t xml:space="preserve">on CCMP implementation </w:t>
      </w:r>
      <w:r>
        <w:rPr>
          <w:rFonts w:ascii="Calibri" w:eastAsia="Cambria" w:hAnsi="Calibri" w:cs="Calibri"/>
          <w:color w:val="000000" w:themeColor="text1"/>
        </w:rPr>
        <w:t>(</w:t>
      </w:r>
      <w:r w:rsidRPr="00385155">
        <w:rPr>
          <w:rFonts w:ascii="Calibri" w:eastAsia="Cambria" w:hAnsi="Calibri" w:cs="Calibri"/>
          <w:color w:val="000000" w:themeColor="text1"/>
        </w:rPr>
        <w:t>and meaningful community engagement activities</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Committee members shall serve as liaisons to citizens, agencies, tribes, and relevant parties regarding environmental and natural resource management relevant to CCMP implementation</w:t>
      </w:r>
      <w:r w:rsidR="001E07F2">
        <w:rPr>
          <w:rFonts w:ascii="Calibri" w:eastAsia="Cambria" w:hAnsi="Calibri" w:cs="Calibri"/>
          <w:color w:val="000000" w:themeColor="text1"/>
        </w:rPr>
        <w:t xml:space="preserve">.  </w:t>
      </w:r>
      <w:r w:rsidRPr="00385155">
        <w:rPr>
          <w:rFonts w:ascii="Calibri" w:eastAsia="Cambria" w:hAnsi="Calibri" w:cs="Calibri"/>
          <w:color w:val="000000" w:themeColor="text1"/>
        </w:rPr>
        <w:t>The Committee works to engage diverse communities and populations in its decisions and represent diverse perspectives within the Management Conference</w:t>
      </w:r>
      <w:r>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t>
      </w:r>
    </w:p>
    <w:p w14:paraId="20037D6B" w14:textId="77777777" w:rsidR="006C0ED9" w:rsidRPr="00385155" w:rsidRDefault="006C0ED9" w:rsidP="006C0ED9">
      <w:pPr>
        <w:pBdr>
          <w:top w:val="nil"/>
          <w:left w:val="nil"/>
          <w:bottom w:val="nil"/>
          <w:right w:val="nil"/>
          <w:between w:val="nil"/>
        </w:pBdr>
        <w:tabs>
          <w:tab w:val="left" w:pos="360"/>
        </w:tabs>
        <w:ind w:left="360"/>
        <w:rPr>
          <w:rFonts w:ascii="Calibri" w:eastAsia="Cambria" w:hAnsi="Calibri" w:cs="Calibri"/>
          <w:color w:val="000000" w:themeColor="text1"/>
        </w:rPr>
      </w:pPr>
    </w:p>
    <w:p w14:paraId="40EF2C3E"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b/>
          <w:color w:val="000000"/>
          <w:sz w:val="28"/>
          <w:szCs w:val="28"/>
        </w:rPr>
      </w:pPr>
      <w:r w:rsidRPr="00385155">
        <w:rPr>
          <w:rFonts w:ascii="Calibri" w:eastAsia="Cambria" w:hAnsi="Calibri" w:cs="Calibri"/>
          <w:b/>
          <w:color w:val="000000"/>
          <w:sz w:val="28"/>
          <w:szCs w:val="28"/>
        </w:rPr>
        <w:t>Action Teams</w:t>
      </w:r>
    </w:p>
    <w:p w14:paraId="32810D1B"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u w:val="single"/>
        </w:rPr>
      </w:pPr>
      <w:r w:rsidRPr="00385155">
        <w:rPr>
          <w:rFonts w:ascii="Calibri" w:eastAsia="Cambria" w:hAnsi="Calibri" w:cs="Calibri"/>
          <w:color w:val="000000"/>
        </w:rPr>
        <w:t>APNEP has established several Action Teams focused on implementing CCMP objectives and actions</w:t>
      </w:r>
      <w:r>
        <w:rPr>
          <w:rFonts w:ascii="Calibri" w:eastAsia="Cambria" w:hAnsi="Calibri" w:cs="Calibri"/>
          <w:color w:val="000000"/>
        </w:rPr>
        <w:t xml:space="preserve">.  </w:t>
      </w:r>
      <w:r w:rsidRPr="00385155">
        <w:rPr>
          <w:rFonts w:ascii="Calibri" w:eastAsia="Cambria" w:hAnsi="Calibri" w:cs="Calibri"/>
          <w:color w:val="000000"/>
        </w:rPr>
        <w:t xml:space="preserve"> Action Teams are responsible for developing the outputs associated with each action deemed necessary to achieve desired ecosystem outcomes</w:t>
      </w:r>
      <w:r>
        <w:rPr>
          <w:rFonts w:ascii="Calibri" w:eastAsia="Cambria" w:hAnsi="Calibri" w:cs="Calibri"/>
          <w:color w:val="000000"/>
        </w:rPr>
        <w:t xml:space="preserve">.  </w:t>
      </w:r>
      <w:r w:rsidRPr="00385155">
        <w:rPr>
          <w:rFonts w:ascii="Calibri" w:eastAsia="Cambria" w:hAnsi="Calibri" w:cs="Calibri"/>
          <w:color w:val="000000"/>
        </w:rPr>
        <w:t xml:space="preserve"> Action Team membership is open to any interested party</w:t>
      </w:r>
      <w:r>
        <w:rPr>
          <w:rFonts w:ascii="Calibri" w:eastAsia="Cambria" w:hAnsi="Calibri" w:cs="Calibri"/>
          <w:color w:val="000000"/>
        </w:rPr>
        <w:t xml:space="preserve">.  </w:t>
      </w:r>
      <w:r w:rsidRPr="00385155">
        <w:rPr>
          <w:rFonts w:ascii="Calibri" w:eastAsia="Cambria" w:hAnsi="Calibri" w:cs="Calibri"/>
          <w:color w:val="000000"/>
        </w:rPr>
        <w:t xml:space="preserve">  </w:t>
      </w:r>
      <w:r>
        <w:rPr>
          <w:rFonts w:ascii="Calibri" w:eastAsia="Cambria" w:hAnsi="Calibri" w:cs="Calibri"/>
          <w:color w:val="000000"/>
        </w:rPr>
        <w:t>The</w:t>
      </w:r>
      <w:r w:rsidRPr="00385155">
        <w:rPr>
          <w:rFonts w:ascii="Calibri" w:eastAsia="Cambria" w:hAnsi="Calibri" w:cs="Calibri"/>
          <w:color w:val="000000"/>
        </w:rPr>
        <w:t xml:space="preserve"> active Action Teams receiving staff facilitation priority </w:t>
      </w:r>
      <w:r>
        <w:rPr>
          <w:rFonts w:ascii="Calibri" w:eastAsia="Cambria" w:hAnsi="Calibri" w:cs="Calibri"/>
          <w:color w:val="000000"/>
        </w:rPr>
        <w:t>are</w:t>
      </w:r>
      <w:r w:rsidRPr="00385155">
        <w:rPr>
          <w:rFonts w:ascii="Calibri" w:eastAsia="Cambria" w:hAnsi="Calibri" w:cs="Calibri"/>
          <w:color w:val="000000"/>
        </w:rPr>
        <w:t xml:space="preserve"> </w:t>
      </w:r>
      <w:r>
        <w:rPr>
          <w:rFonts w:ascii="Calibri" w:eastAsia="Cambria" w:hAnsi="Calibri" w:cs="Calibri"/>
          <w:color w:val="000000"/>
        </w:rPr>
        <w:t xml:space="preserve"> </w:t>
      </w:r>
      <w:r w:rsidRPr="00385155">
        <w:rPr>
          <w:rFonts w:ascii="Calibri" w:eastAsia="Cambria" w:hAnsi="Calibri" w:cs="Calibri"/>
          <w:color w:val="000000"/>
        </w:rPr>
        <w:t xml:space="preserve"> who most closely align with the focus areas as directed by the Leadership Council.</w:t>
      </w:r>
    </w:p>
    <w:p w14:paraId="1BE0A2B2" w14:textId="77777777" w:rsidR="006C0ED9" w:rsidRPr="00385155" w:rsidRDefault="006C0ED9" w:rsidP="006C0ED9">
      <w:pPr>
        <w:pBdr>
          <w:top w:val="nil"/>
          <w:left w:val="nil"/>
          <w:bottom w:val="nil"/>
          <w:right w:val="nil"/>
          <w:between w:val="nil"/>
        </w:pBdr>
        <w:tabs>
          <w:tab w:val="left" w:pos="360"/>
        </w:tabs>
        <w:ind w:left="1080"/>
        <w:jc w:val="both"/>
        <w:rPr>
          <w:rFonts w:ascii="Calibri" w:eastAsia="Cambria" w:hAnsi="Calibri" w:cs="Calibri"/>
          <w:color w:val="000000"/>
          <w:u w:val="single"/>
        </w:rPr>
      </w:pPr>
    </w:p>
    <w:p w14:paraId="13CE50FF"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b/>
          <w:color w:val="000000"/>
          <w:sz w:val="28"/>
          <w:szCs w:val="28"/>
        </w:rPr>
      </w:pPr>
      <w:r w:rsidRPr="00385155">
        <w:rPr>
          <w:rFonts w:ascii="Calibri" w:eastAsia="Cambria" w:hAnsi="Calibri" w:cs="Calibri"/>
          <w:b/>
          <w:color w:val="000000"/>
          <w:sz w:val="28"/>
          <w:szCs w:val="28"/>
        </w:rPr>
        <w:lastRenderedPageBreak/>
        <w:t>Monitoring and Assessment Teams</w:t>
      </w:r>
    </w:p>
    <w:p w14:paraId="6D06014E" w14:textId="77777777" w:rsidR="006C0ED9" w:rsidRPr="00385155" w:rsidRDefault="006C0ED9" w:rsidP="006C0ED9">
      <w:pPr>
        <w:pBdr>
          <w:top w:val="nil"/>
          <w:left w:val="nil"/>
          <w:bottom w:val="nil"/>
          <w:right w:val="nil"/>
          <w:between w:val="nil"/>
        </w:pBdr>
        <w:tabs>
          <w:tab w:val="left" w:pos="360"/>
        </w:tabs>
        <w:ind w:left="360"/>
        <w:jc w:val="both"/>
        <w:rPr>
          <w:rFonts w:ascii="Calibri" w:eastAsia="Cambria" w:hAnsi="Calibri" w:cs="Calibri"/>
          <w:color w:val="000000"/>
          <w:u w:val="single"/>
        </w:rPr>
      </w:pPr>
      <w:r w:rsidRPr="00385155">
        <w:rPr>
          <w:rFonts w:ascii="Calibri" w:eastAsia="Cambria" w:hAnsi="Calibri" w:cs="Calibri"/>
          <w:color w:val="000000"/>
        </w:rPr>
        <w:t>Two of the four phases of APNEP's adaptive management cycle, “Monitoring” and “Assessment”, help ensure that stakeholders have regular, reliable decision support as to whether CCMP outcomes and actions are being achieved</w:t>
      </w:r>
      <w:r>
        <w:rPr>
          <w:rFonts w:ascii="Calibri" w:eastAsia="Cambria" w:hAnsi="Calibri" w:cs="Calibri"/>
          <w:color w:val="000000"/>
        </w:rPr>
        <w:t xml:space="preserve">.  </w:t>
      </w:r>
      <w:r w:rsidRPr="00385155">
        <w:rPr>
          <w:rFonts w:ascii="Calibri" w:eastAsia="Cambria" w:hAnsi="Calibri" w:cs="Calibri"/>
          <w:color w:val="000000"/>
        </w:rPr>
        <w:t xml:space="preserve"> To leverage program capacity and promote partner collaboration when implementing these two crucial phases, APNEP established in 2008-2009 six resource </w:t>
      </w:r>
      <w:r>
        <w:rPr>
          <w:rFonts w:ascii="Calibri" w:eastAsia="Cambria" w:hAnsi="Calibri" w:cs="Calibri"/>
          <w:color w:val="000000"/>
        </w:rPr>
        <w:t>Monitoring and Assessment Teams (</w:t>
      </w:r>
      <w:r w:rsidRPr="00385155">
        <w:rPr>
          <w:rFonts w:ascii="Calibri" w:eastAsia="Cambria" w:hAnsi="Calibri" w:cs="Calibri"/>
          <w:color w:val="000000"/>
        </w:rPr>
        <w:t>MATs</w:t>
      </w:r>
      <w:r>
        <w:rPr>
          <w:rFonts w:ascii="Calibri" w:eastAsia="Cambria" w:hAnsi="Calibri" w:cs="Calibri"/>
          <w:color w:val="000000"/>
        </w:rPr>
        <w:t>)</w:t>
      </w:r>
      <w:r w:rsidRPr="00385155">
        <w:rPr>
          <w:rFonts w:ascii="Calibri" w:eastAsia="Cambria" w:hAnsi="Calibri" w:cs="Calibri"/>
          <w:color w:val="000000"/>
        </w:rPr>
        <w:t xml:space="preserve"> whose missions each addressed a major sub-system of the Albemarle-Pamlico regional ecosystem</w:t>
      </w:r>
      <w:r>
        <w:rPr>
          <w:rFonts w:ascii="Calibri" w:eastAsia="Cambria" w:hAnsi="Calibri" w:cs="Calibri"/>
          <w:color w:val="000000"/>
        </w:rPr>
        <w:t xml:space="preserve">.  </w:t>
      </w:r>
      <w:r w:rsidRPr="00385155">
        <w:rPr>
          <w:rFonts w:ascii="Calibri" w:eastAsia="Cambria" w:hAnsi="Calibri" w:cs="Calibri"/>
          <w:color w:val="000000"/>
        </w:rPr>
        <w:t> </w:t>
      </w:r>
      <w:commentRangeStart w:id="95"/>
      <w:commentRangeStart w:id="96"/>
      <w:r w:rsidRPr="00385155">
        <w:rPr>
          <w:rFonts w:ascii="Calibri" w:eastAsia="Cambria" w:hAnsi="Calibri" w:cs="Calibri"/>
          <w:color w:val="000000"/>
        </w:rPr>
        <w:t>For FY22-23</w:t>
      </w:r>
      <w:r>
        <w:rPr>
          <w:rFonts w:ascii="Calibri" w:eastAsia="Cambria" w:hAnsi="Calibri" w:cs="Calibri"/>
          <w:color w:val="000000"/>
        </w:rPr>
        <w:t>,</w:t>
      </w:r>
      <w:r w:rsidRPr="00385155">
        <w:rPr>
          <w:rFonts w:ascii="Calibri" w:eastAsia="Cambria" w:hAnsi="Calibri" w:cs="Calibri"/>
          <w:color w:val="000000"/>
        </w:rPr>
        <w:t xml:space="preserve"> the MATs receiving staff facilitation priority will be those who most closely align with the further development of the monitor</w:t>
      </w:r>
      <w:r>
        <w:rPr>
          <w:rFonts w:ascii="Calibri" w:eastAsia="Cambria" w:hAnsi="Calibri" w:cs="Calibri"/>
          <w:color w:val="000000"/>
        </w:rPr>
        <w:t>ing</w:t>
      </w:r>
      <w:r w:rsidRPr="00385155">
        <w:rPr>
          <w:rFonts w:ascii="Calibri" w:eastAsia="Cambria" w:hAnsi="Calibri" w:cs="Calibri"/>
          <w:color w:val="000000"/>
        </w:rPr>
        <w:t xml:space="preserve"> plan and the focus areas (SAV, Water Quality, </w:t>
      </w:r>
      <w:r>
        <w:rPr>
          <w:rFonts w:ascii="Calibri" w:eastAsia="Cambria" w:hAnsi="Calibri" w:cs="Calibri"/>
          <w:color w:val="000000"/>
        </w:rPr>
        <w:t>Wetlands</w:t>
      </w:r>
      <w:r w:rsidRPr="00385155">
        <w:rPr>
          <w:rFonts w:ascii="Calibri" w:eastAsia="Cambria" w:hAnsi="Calibri" w:cs="Calibri"/>
          <w:color w:val="000000"/>
        </w:rPr>
        <w:t>, &amp; Resilience) as directed by the Leadership Council.</w:t>
      </w:r>
      <w:commentRangeEnd w:id="95"/>
      <w:r>
        <w:rPr>
          <w:rStyle w:val="CommentReference"/>
        </w:rPr>
        <w:commentReference w:id="95"/>
      </w:r>
      <w:commentRangeEnd w:id="96"/>
      <w:r w:rsidR="00CE7D23">
        <w:rPr>
          <w:rStyle w:val="CommentReference"/>
        </w:rPr>
        <w:commentReference w:id="96"/>
      </w:r>
    </w:p>
    <w:p w14:paraId="1A6CEFCB" w14:textId="77777777" w:rsidR="006C0ED9" w:rsidRPr="00385155" w:rsidRDefault="006C0ED9" w:rsidP="006C0ED9">
      <w:pPr>
        <w:pBdr>
          <w:top w:val="nil"/>
          <w:left w:val="nil"/>
          <w:bottom w:val="nil"/>
          <w:right w:val="nil"/>
          <w:between w:val="nil"/>
        </w:pBdr>
        <w:tabs>
          <w:tab w:val="left" w:pos="360"/>
        </w:tabs>
        <w:jc w:val="both"/>
        <w:rPr>
          <w:rFonts w:ascii="Calibri" w:eastAsia="Cambria" w:hAnsi="Calibri" w:cs="Calibri"/>
          <w:color w:val="000000"/>
        </w:rPr>
      </w:pPr>
    </w:p>
    <w:p w14:paraId="60380C4C" w14:textId="77777777" w:rsidR="006C0ED9" w:rsidRPr="00385155" w:rsidRDefault="006C0ED9" w:rsidP="006C0ED9">
      <w:pPr>
        <w:pStyle w:val="Heading2"/>
        <w:rPr>
          <w:rFonts w:ascii="Calibri" w:eastAsia="Cambria" w:hAnsi="Calibri" w:cs="Calibri"/>
          <w:i w:val="0"/>
          <w:iCs/>
          <w:color w:val="12B8A4"/>
          <w:sz w:val="32"/>
          <w:szCs w:val="32"/>
        </w:rPr>
      </w:pPr>
      <w:bookmarkStart w:id="98" w:name="_Toc182837518"/>
      <w:r w:rsidRPr="00385155">
        <w:rPr>
          <w:rFonts w:ascii="Calibri" w:eastAsia="Cambria" w:hAnsi="Calibri" w:cs="Calibri"/>
          <w:i w:val="0"/>
          <w:iCs/>
          <w:color w:val="12B8A4"/>
          <w:sz w:val="32"/>
          <w:szCs w:val="32"/>
        </w:rPr>
        <w:t>Partnerships</w:t>
      </w:r>
      <w:bookmarkEnd w:id="98"/>
    </w:p>
    <w:p w14:paraId="613C995F" w14:textId="77777777" w:rsidR="006C0ED9" w:rsidRPr="00385155" w:rsidRDefault="006C0ED9" w:rsidP="006C0ED9">
      <w:pPr>
        <w:jc w:val="both"/>
        <w:rPr>
          <w:rFonts w:ascii="Calibri" w:hAnsi="Calibri" w:cs="Calibri"/>
        </w:rPr>
      </w:pPr>
      <w:r w:rsidRPr="00385155">
        <w:rPr>
          <w:rFonts w:ascii="Calibri" w:hAnsi="Calibri" w:cs="Calibri"/>
          <w:color w:val="000000"/>
        </w:rPr>
        <w:t>In general, APNEP is considered a boundary organization, or an organization that facilitates collaboration and information flow between diverse research disciplines and between the research and public policy community</w:t>
      </w:r>
      <w:r>
        <w:rPr>
          <w:rFonts w:ascii="Calibri" w:hAnsi="Calibri" w:cs="Calibri"/>
          <w:color w:val="000000"/>
        </w:rPr>
        <w:t xml:space="preserve">.  </w:t>
      </w:r>
      <w:r w:rsidRPr="00385155">
        <w:rPr>
          <w:rFonts w:ascii="Calibri" w:hAnsi="Calibri" w:cs="Calibri"/>
          <w:color w:val="000000"/>
        </w:rPr>
        <w:t xml:space="preserve"> As such, </w:t>
      </w:r>
      <w:r w:rsidRPr="00385155">
        <w:rPr>
          <w:rFonts w:ascii="Calibri" w:hAnsi="Calibri" w:cs="Calibri"/>
        </w:rPr>
        <w:t>APNEP engages its partnering organizations and the public to improve awareness and understanding of environmental issues facing the Albemarle-Pamlico region</w:t>
      </w:r>
      <w:r>
        <w:rPr>
          <w:rFonts w:ascii="Calibri" w:hAnsi="Calibri" w:cs="Calibri"/>
        </w:rPr>
        <w:t xml:space="preserve">.  </w:t>
      </w:r>
      <w:r w:rsidRPr="00385155">
        <w:rPr>
          <w:rFonts w:ascii="Calibri" w:hAnsi="Calibri" w:cs="Calibri"/>
        </w:rPr>
        <w:t xml:space="preserve"> The various methods of APNEP engagement are discussed in greater detail in the </w:t>
      </w:r>
      <w:hyperlink r:id="rId45" w:history="1">
        <w:r w:rsidRPr="00385155">
          <w:rPr>
            <w:rStyle w:val="Hyperlink"/>
            <w:rFonts w:ascii="Calibri" w:hAnsi="Calibri" w:cs="Calibri"/>
          </w:rPr>
          <w:t>APNEP Engagement Strategy</w:t>
        </w:r>
      </w:hyperlink>
      <w:r>
        <w:rPr>
          <w:rFonts w:ascii="Calibri" w:hAnsi="Calibri" w:cs="Calibri"/>
        </w:rPr>
        <w:t xml:space="preserve">.  </w:t>
      </w:r>
      <w:r w:rsidRPr="00385155">
        <w:rPr>
          <w:rFonts w:ascii="Calibri" w:hAnsi="Calibri" w:cs="Calibri"/>
        </w:rPr>
        <w:t xml:space="preserve">  </w:t>
      </w:r>
    </w:p>
    <w:p w14:paraId="6CD4C293" w14:textId="77777777" w:rsidR="006C0ED9" w:rsidRPr="00385155" w:rsidRDefault="006C0ED9" w:rsidP="006C0ED9">
      <w:pPr>
        <w:jc w:val="both"/>
        <w:rPr>
          <w:rFonts w:ascii="Calibri" w:hAnsi="Calibri" w:cs="Calibri"/>
        </w:rPr>
      </w:pPr>
    </w:p>
    <w:p w14:paraId="39398547" w14:textId="77777777" w:rsidR="006C0ED9" w:rsidRPr="00385155" w:rsidRDefault="006C0ED9" w:rsidP="006C0ED9">
      <w:pPr>
        <w:jc w:val="both"/>
        <w:rPr>
          <w:rFonts w:ascii="Calibri" w:hAnsi="Calibri" w:cs="Calibri"/>
        </w:rPr>
      </w:pPr>
      <w:r w:rsidRPr="00385155">
        <w:rPr>
          <w:rFonts w:ascii="Calibri" w:hAnsi="Calibri" w:cs="Calibri"/>
        </w:rPr>
        <w:t>Much of this coordination occurs through relationships built via our partner network, independent of whether partners are participating on an APNEP team</w:t>
      </w:r>
      <w:r>
        <w:rPr>
          <w:rFonts w:ascii="Calibri" w:hAnsi="Calibri" w:cs="Calibri"/>
        </w:rPr>
        <w:t xml:space="preserve">.  </w:t>
      </w:r>
      <w:r w:rsidRPr="00385155">
        <w:rPr>
          <w:rFonts w:ascii="Calibri" w:hAnsi="Calibri" w:cs="Calibri"/>
        </w:rPr>
        <w:t xml:space="preserve"> APNEP is tracking issues of interest to the Partnership and providing support where feasible, such as Chowan algal blooms, impacts to communities due to flooding and sea level rise, and </w:t>
      </w:r>
      <w:r>
        <w:rPr>
          <w:rFonts w:ascii="Calibri" w:hAnsi="Calibri" w:cs="Calibri"/>
        </w:rPr>
        <w:t xml:space="preserve">other </w:t>
      </w:r>
      <w:r w:rsidRPr="00385155">
        <w:rPr>
          <w:rFonts w:ascii="Calibri" w:hAnsi="Calibri" w:cs="Calibri"/>
        </w:rPr>
        <w:t>issues</w:t>
      </w:r>
      <w:r>
        <w:rPr>
          <w:rFonts w:ascii="Calibri" w:hAnsi="Calibri" w:cs="Calibri"/>
        </w:rPr>
        <w:t xml:space="preserve">.   </w:t>
      </w:r>
      <w:r w:rsidRPr="00385155">
        <w:rPr>
          <w:rFonts w:ascii="Calibri" w:hAnsi="Calibri" w:cs="Calibri"/>
        </w:rPr>
        <w:t>Engagement associated with these issues has led to letters of support for partners applying for grants, formal comments through the Leadership Council, technical advice and support to agency management, funding and logistical assistance, and hosting workshops to convene technical experts</w:t>
      </w:r>
      <w:r>
        <w:rPr>
          <w:rFonts w:ascii="Calibri" w:hAnsi="Calibri" w:cs="Calibri"/>
        </w:rPr>
        <w:t xml:space="preserve">.  </w:t>
      </w:r>
      <w:r w:rsidRPr="00385155">
        <w:rPr>
          <w:rFonts w:ascii="Calibri" w:hAnsi="Calibri" w:cs="Calibri"/>
        </w:rPr>
        <w:t xml:space="preserve"> </w:t>
      </w:r>
    </w:p>
    <w:p w14:paraId="6EBAC2A4" w14:textId="77777777" w:rsidR="006C0ED9" w:rsidRPr="00385155" w:rsidRDefault="006C0ED9" w:rsidP="006C0ED9">
      <w:pPr>
        <w:jc w:val="both"/>
        <w:rPr>
          <w:rFonts w:ascii="Calibri" w:hAnsi="Calibri" w:cs="Calibri"/>
        </w:rPr>
      </w:pPr>
    </w:p>
    <w:p w14:paraId="0DCA0338" w14:textId="77777777" w:rsidR="006C0ED9" w:rsidRPr="00385155" w:rsidRDefault="006C0ED9" w:rsidP="006C0ED9">
      <w:pPr>
        <w:jc w:val="both"/>
        <w:rPr>
          <w:rFonts w:ascii="Calibri" w:hAnsi="Calibri" w:cs="Calibri"/>
        </w:rPr>
      </w:pPr>
      <w:r w:rsidRPr="00385155">
        <w:rPr>
          <w:rFonts w:ascii="Calibri" w:hAnsi="Calibri" w:cs="Calibri"/>
        </w:rPr>
        <w:t>APNEP staff also regularly participate in external workgroups and committees to expand our reach, facilitate regional collaboration, and reciprocate volunteer involvement</w:t>
      </w:r>
      <w:r>
        <w:rPr>
          <w:rFonts w:ascii="Calibri" w:hAnsi="Calibri" w:cs="Calibri"/>
        </w:rPr>
        <w:t xml:space="preserve">.   </w:t>
      </w:r>
      <w:r w:rsidRPr="00385155">
        <w:rPr>
          <w:rFonts w:ascii="Calibri" w:hAnsi="Calibri" w:cs="Calibri"/>
        </w:rPr>
        <w:t>Where possible, APNEP seeks to prioritize projects that align with the complimentary missions of these external workgroups</w:t>
      </w:r>
      <w:r>
        <w:rPr>
          <w:rFonts w:ascii="Calibri" w:hAnsi="Calibri" w:cs="Calibri"/>
        </w:rPr>
        <w:t xml:space="preserve">.  </w:t>
      </w:r>
      <w:r w:rsidRPr="00385155">
        <w:rPr>
          <w:rFonts w:ascii="Calibri" w:hAnsi="Calibri" w:cs="Calibri"/>
        </w:rPr>
        <w:t xml:space="preserve"> Staff also actively seek opportunities to integrate external workgroup projects with APNEP Action Team </w:t>
      </w:r>
      <w:r>
        <w:rPr>
          <w:rFonts w:ascii="Calibri" w:hAnsi="Calibri" w:cs="Calibri"/>
        </w:rPr>
        <w:t xml:space="preserve">and Monitoring and Assessment Team </w:t>
      </w:r>
      <w:r w:rsidRPr="00385155">
        <w:rPr>
          <w:rFonts w:ascii="Calibri" w:hAnsi="Calibri" w:cs="Calibri"/>
        </w:rPr>
        <w:t>projects</w:t>
      </w:r>
      <w:r>
        <w:rPr>
          <w:rFonts w:ascii="Calibri" w:hAnsi="Calibri" w:cs="Calibri"/>
        </w:rPr>
        <w:t xml:space="preserve">.  </w:t>
      </w:r>
      <w:r w:rsidRPr="00385155">
        <w:rPr>
          <w:rFonts w:ascii="Calibri" w:hAnsi="Calibri" w:cs="Calibri"/>
        </w:rPr>
        <w:t xml:space="preserve"> </w:t>
      </w:r>
    </w:p>
    <w:p w14:paraId="441765D8" w14:textId="77777777" w:rsidR="006C0ED9" w:rsidRDefault="006C0ED9" w:rsidP="006C0ED9">
      <w:pPr>
        <w:rPr>
          <w:rFonts w:eastAsia="Calibri"/>
        </w:rPr>
      </w:pPr>
    </w:p>
    <w:p w14:paraId="65413799" w14:textId="42EAC86A" w:rsidR="00E04A27" w:rsidRPr="00385155" w:rsidRDefault="008E0BC0" w:rsidP="003233D3">
      <w:pPr>
        <w:pStyle w:val="Heading1"/>
        <w:pBdr>
          <w:bottom w:val="single" w:sz="4" w:space="0" w:color="000000"/>
        </w:pBdr>
        <w:rPr>
          <w:rFonts w:ascii="Calibri" w:eastAsia="Cambria" w:hAnsi="Calibri" w:cs="Calibri"/>
          <w:b w:val="0"/>
          <w:color w:val="000000"/>
          <w:sz w:val="6"/>
          <w:szCs w:val="6"/>
        </w:rPr>
      </w:pPr>
      <w:bookmarkStart w:id="99" w:name="_Toc182837519"/>
      <w:r w:rsidRPr="00385155">
        <w:rPr>
          <w:rFonts w:ascii="Calibri" w:eastAsia="Calibri" w:hAnsi="Calibri" w:cs="Calibri"/>
          <w:color w:val="214293"/>
          <w:sz w:val="46"/>
          <w:szCs w:val="46"/>
        </w:rPr>
        <w:t>A</w:t>
      </w:r>
      <w:r w:rsidR="003233D3" w:rsidRPr="00385155">
        <w:rPr>
          <w:rFonts w:ascii="Calibri" w:eastAsia="Calibri" w:hAnsi="Calibri" w:cs="Calibri"/>
          <w:color w:val="214293"/>
          <w:sz w:val="46"/>
          <w:szCs w:val="46"/>
        </w:rPr>
        <w:t>dministration and Program Implementation</w:t>
      </w:r>
      <w:bookmarkEnd w:id="99"/>
    </w:p>
    <w:p w14:paraId="1ABBD45F" w14:textId="5E552C15" w:rsidR="00416BEA" w:rsidRPr="00385155" w:rsidRDefault="0013163F" w:rsidP="006A6F33">
      <w:pPr>
        <w:pBdr>
          <w:top w:val="nil"/>
          <w:left w:val="nil"/>
          <w:bottom w:val="nil"/>
          <w:right w:val="nil"/>
          <w:between w:val="nil"/>
        </w:pBdr>
        <w:tabs>
          <w:tab w:val="left" w:pos="360"/>
        </w:tabs>
        <w:rPr>
          <w:rFonts w:ascii="Calibri" w:eastAsia="Cambria" w:hAnsi="Calibri" w:cs="Calibri"/>
          <w:b/>
          <w:color w:val="12B8A4"/>
          <w:sz w:val="40"/>
          <w:szCs w:val="40"/>
        </w:rPr>
      </w:pPr>
      <w:r w:rsidRPr="00385155">
        <w:rPr>
          <w:rFonts w:ascii="Calibri" w:eastAsia="Cambria" w:hAnsi="Calibri" w:cs="Calibri"/>
          <w:b/>
          <w:color w:val="12B8A4"/>
          <w:sz w:val="40"/>
          <w:szCs w:val="40"/>
        </w:rPr>
        <w:t>Programmatic Administration</w:t>
      </w:r>
    </w:p>
    <w:p w14:paraId="32CF10FC" w14:textId="158F3B7D" w:rsidR="00416BEA" w:rsidRPr="00385155" w:rsidRDefault="00F12712">
      <w:pPr>
        <w:jc w:val="both"/>
        <w:rPr>
          <w:rFonts w:ascii="Calibri" w:eastAsia="Cambria" w:hAnsi="Calibri" w:cs="Calibri"/>
        </w:rPr>
      </w:pPr>
      <w:r w:rsidRPr="00385155">
        <w:rPr>
          <w:rFonts w:ascii="Calibri" w:eastAsia="Cambria" w:hAnsi="Calibri" w:cs="Calibri"/>
        </w:rPr>
        <w:t>APNEP staff is responsible for the coordination, planning</w:t>
      </w:r>
      <w:r w:rsidR="003D71D2" w:rsidRPr="00385155">
        <w:rPr>
          <w:rFonts w:ascii="Calibri" w:eastAsia="Cambria" w:hAnsi="Calibri" w:cs="Calibri"/>
        </w:rPr>
        <w:t>,</w:t>
      </w:r>
      <w:r w:rsidRPr="00385155">
        <w:rPr>
          <w:rFonts w:ascii="Calibri" w:eastAsia="Cambria" w:hAnsi="Calibri" w:cs="Calibri"/>
        </w:rPr>
        <w:t xml:space="preserve"> and successful completion of </w:t>
      </w:r>
      <w:r w:rsidR="0055514E" w:rsidRPr="00385155">
        <w:rPr>
          <w:rFonts w:ascii="Calibri" w:eastAsia="Cambria" w:hAnsi="Calibri" w:cs="Calibri"/>
        </w:rPr>
        <w:t xml:space="preserve">partnership </w:t>
      </w:r>
      <w:r w:rsidRPr="00385155">
        <w:rPr>
          <w:rFonts w:ascii="Calibri" w:eastAsia="Cambria" w:hAnsi="Calibri" w:cs="Calibri"/>
        </w:rPr>
        <w:t>functions, including Management Conference and Action Team meetings, APNEP forums</w:t>
      </w:r>
      <w:r w:rsidR="003D71D2" w:rsidRPr="00385155">
        <w:rPr>
          <w:rFonts w:ascii="Calibri" w:eastAsia="Cambria" w:hAnsi="Calibri" w:cs="Calibri"/>
        </w:rPr>
        <w:t>,</w:t>
      </w:r>
      <w:r w:rsidRPr="00385155">
        <w:rPr>
          <w:rFonts w:ascii="Calibri" w:eastAsia="Cambria" w:hAnsi="Calibri" w:cs="Calibri"/>
        </w:rPr>
        <w:t xml:space="preserve"> and other APNEP-sponsored/partner events</w:t>
      </w:r>
      <w:r w:rsidR="0073646D">
        <w:rPr>
          <w:rFonts w:ascii="Calibri" w:eastAsia="Cambria" w:hAnsi="Calibri" w:cs="Calibri"/>
        </w:rPr>
        <w:t xml:space="preserve">.  </w:t>
      </w:r>
      <w:r w:rsidRPr="00385155">
        <w:rPr>
          <w:rFonts w:ascii="Calibri" w:eastAsia="Cambria" w:hAnsi="Calibri" w:cs="Calibri"/>
        </w:rPr>
        <w:t xml:space="preserve"> In addition, staff monitor and often become involved in activities of </w:t>
      </w:r>
      <w:r w:rsidR="008E0BC0" w:rsidRPr="00385155">
        <w:rPr>
          <w:rFonts w:ascii="Calibri" w:eastAsia="Cambria" w:hAnsi="Calibri" w:cs="Calibri"/>
        </w:rPr>
        <w:t xml:space="preserve">federal and </w:t>
      </w:r>
      <w:r w:rsidRPr="00385155">
        <w:rPr>
          <w:rFonts w:ascii="Calibri" w:eastAsia="Cambria" w:hAnsi="Calibri" w:cs="Calibri"/>
        </w:rPr>
        <w:t xml:space="preserve">state resource management agencies that relate to CCMP implementation, </w:t>
      </w:r>
      <w:r w:rsidR="003841FD" w:rsidRPr="00385155">
        <w:rPr>
          <w:rFonts w:ascii="Calibri" w:eastAsia="Cambria" w:hAnsi="Calibri" w:cs="Calibri"/>
        </w:rPr>
        <w:t xml:space="preserve">the </w:t>
      </w:r>
      <w:r w:rsidRPr="00385155">
        <w:rPr>
          <w:rFonts w:ascii="Calibri" w:eastAsia="Cambria" w:hAnsi="Calibri" w:cs="Calibri"/>
        </w:rPr>
        <w:t xml:space="preserve">APNEP mission, and </w:t>
      </w:r>
      <w:r w:rsidR="00D500A2" w:rsidRPr="00385155">
        <w:rPr>
          <w:rFonts w:ascii="Calibri" w:eastAsia="Cambria" w:hAnsi="Calibri" w:cs="Calibri"/>
        </w:rPr>
        <w:t>APES</w:t>
      </w:r>
      <w:r w:rsidR="0073646D">
        <w:rPr>
          <w:rFonts w:ascii="Calibri" w:eastAsia="Cambria" w:hAnsi="Calibri" w:cs="Calibri"/>
        </w:rPr>
        <w:t xml:space="preserve">.  </w:t>
      </w:r>
      <w:r w:rsidR="008E0BC0" w:rsidRPr="00385155">
        <w:rPr>
          <w:rFonts w:ascii="Calibri" w:eastAsia="Cambria" w:hAnsi="Calibri" w:cs="Calibri"/>
        </w:rPr>
        <w:t xml:space="preserve"> Additional interactions occur with local and regional governments as appropriate</w:t>
      </w:r>
      <w:r w:rsidR="0073646D">
        <w:rPr>
          <w:rFonts w:ascii="Calibri" w:eastAsia="Cambria" w:hAnsi="Calibri" w:cs="Calibri"/>
        </w:rPr>
        <w:t xml:space="preserve">.  </w:t>
      </w:r>
      <w:r w:rsidRPr="00385155">
        <w:rPr>
          <w:rFonts w:ascii="Calibri" w:eastAsia="Cambria" w:hAnsi="Calibri" w:cs="Calibri"/>
        </w:rPr>
        <w:t>Staff also attend meetings, conferences</w:t>
      </w:r>
      <w:r w:rsidR="00D374C2" w:rsidRPr="00385155">
        <w:rPr>
          <w:rFonts w:ascii="Calibri" w:eastAsia="Cambria" w:hAnsi="Calibri" w:cs="Calibri"/>
        </w:rPr>
        <w:t>,</w:t>
      </w:r>
      <w:r w:rsidRPr="00385155">
        <w:rPr>
          <w:rFonts w:ascii="Calibri" w:eastAsia="Cambria" w:hAnsi="Calibri" w:cs="Calibri"/>
        </w:rPr>
        <w:t xml:space="preserve"> and workshops </w:t>
      </w:r>
      <w:r w:rsidR="007A27C7" w:rsidRPr="00385155">
        <w:rPr>
          <w:rFonts w:ascii="Calibri" w:eastAsia="Cambria" w:hAnsi="Calibri" w:cs="Calibri"/>
        </w:rPr>
        <w:t>to</w:t>
      </w:r>
      <w:r w:rsidRPr="00385155">
        <w:rPr>
          <w:rFonts w:ascii="Calibri" w:eastAsia="Cambria" w:hAnsi="Calibri" w:cs="Calibri"/>
        </w:rPr>
        <w:t xml:space="preserve"> stay apprised of technological advancements that may prove beneficial in the APNEP region and the partnership</w:t>
      </w:r>
      <w:r w:rsidR="0073646D">
        <w:rPr>
          <w:rFonts w:ascii="Calibri" w:eastAsia="Cambria" w:hAnsi="Calibri" w:cs="Calibri"/>
        </w:rPr>
        <w:t xml:space="preserve">.  </w:t>
      </w:r>
      <w:r w:rsidRPr="00385155">
        <w:rPr>
          <w:rFonts w:ascii="Calibri" w:eastAsia="Cambria" w:hAnsi="Calibri" w:cs="Calibri"/>
        </w:rPr>
        <w:t xml:space="preserve">Although the </w:t>
      </w:r>
      <w:r w:rsidR="00D374C2" w:rsidRPr="00385155">
        <w:rPr>
          <w:rFonts w:ascii="Calibri" w:eastAsia="Cambria" w:hAnsi="Calibri" w:cs="Calibri"/>
        </w:rPr>
        <w:t>Leadership Council</w:t>
      </w:r>
      <w:r w:rsidRPr="00385155">
        <w:rPr>
          <w:rFonts w:ascii="Calibri" w:eastAsia="Cambria" w:hAnsi="Calibri" w:cs="Calibri"/>
        </w:rPr>
        <w:t xml:space="preserve"> and Advisory Committees are instrumental in identifying local environmental issues and prioritizing </w:t>
      </w:r>
      <w:r w:rsidRPr="00385155">
        <w:rPr>
          <w:rFonts w:ascii="Calibri" w:eastAsia="Cambria" w:hAnsi="Calibri" w:cs="Calibri"/>
        </w:rPr>
        <w:lastRenderedPageBreak/>
        <w:t xml:space="preserve">management actions within each basin, most management actions are implemented by various </w:t>
      </w:r>
      <w:r w:rsidR="008E0BC0" w:rsidRPr="00385155">
        <w:rPr>
          <w:rFonts w:ascii="Calibri" w:eastAsia="Cambria" w:hAnsi="Calibri" w:cs="Calibri"/>
        </w:rPr>
        <w:t xml:space="preserve">federal, </w:t>
      </w:r>
      <w:r w:rsidRPr="00385155">
        <w:rPr>
          <w:rFonts w:ascii="Calibri" w:eastAsia="Cambria" w:hAnsi="Calibri" w:cs="Calibri"/>
        </w:rPr>
        <w:t>state</w:t>
      </w:r>
      <w:r w:rsidR="008E0BC0" w:rsidRPr="00385155">
        <w:rPr>
          <w:rFonts w:ascii="Calibri" w:eastAsia="Cambria" w:hAnsi="Calibri" w:cs="Calibri"/>
        </w:rPr>
        <w:t>, and local</w:t>
      </w:r>
      <w:r w:rsidRPr="00385155">
        <w:rPr>
          <w:rFonts w:ascii="Calibri" w:eastAsia="Cambria" w:hAnsi="Calibri" w:cs="Calibri"/>
        </w:rPr>
        <w:t xml:space="preserve"> agencies on a local, basin-wide, regional</w:t>
      </w:r>
      <w:r w:rsidR="00D374C2" w:rsidRPr="00385155">
        <w:rPr>
          <w:rFonts w:ascii="Calibri" w:eastAsia="Cambria" w:hAnsi="Calibri" w:cs="Calibri"/>
        </w:rPr>
        <w:t>,</w:t>
      </w:r>
      <w:r w:rsidRPr="00385155">
        <w:rPr>
          <w:rFonts w:ascii="Calibri" w:eastAsia="Cambria" w:hAnsi="Calibri" w:cs="Calibri"/>
        </w:rPr>
        <w:t xml:space="preserve"> or statewide basis and require staff involvement and interactions.</w:t>
      </w:r>
    </w:p>
    <w:p w14:paraId="4CCB7088" w14:textId="77777777" w:rsidR="00416BEA" w:rsidRPr="00385155" w:rsidRDefault="00416BEA">
      <w:pPr>
        <w:pBdr>
          <w:top w:val="nil"/>
          <w:left w:val="nil"/>
          <w:bottom w:val="nil"/>
          <w:right w:val="nil"/>
          <w:between w:val="nil"/>
        </w:pBdr>
        <w:tabs>
          <w:tab w:val="left" w:pos="360"/>
        </w:tabs>
        <w:ind w:left="360" w:hanging="360"/>
        <w:rPr>
          <w:rFonts w:ascii="Calibri" w:eastAsia="Cambria" w:hAnsi="Calibri" w:cs="Calibri"/>
          <w:b/>
          <w:color w:val="000000"/>
        </w:rPr>
      </w:pPr>
    </w:p>
    <w:p w14:paraId="33A8FB35" w14:textId="77777777" w:rsidR="00416BEA" w:rsidRPr="00385155" w:rsidRDefault="00F12712">
      <w:pPr>
        <w:pBdr>
          <w:top w:val="nil"/>
          <w:left w:val="nil"/>
          <w:bottom w:val="nil"/>
          <w:right w:val="nil"/>
          <w:between w:val="nil"/>
        </w:pBdr>
        <w:tabs>
          <w:tab w:val="left" w:pos="360"/>
        </w:tabs>
        <w:ind w:left="360" w:hanging="360"/>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Host Entity</w:t>
      </w:r>
    </w:p>
    <w:p w14:paraId="74B9E602" w14:textId="4C32E675" w:rsidR="00416BEA" w:rsidRPr="00385155" w:rsidRDefault="00E24AF3" w:rsidP="00E04A27">
      <w:pPr>
        <w:pBdr>
          <w:top w:val="nil"/>
          <w:left w:val="nil"/>
          <w:bottom w:val="nil"/>
          <w:right w:val="nil"/>
          <w:between w:val="nil"/>
        </w:pBdr>
        <w:tabs>
          <w:tab w:val="left" w:pos="360"/>
        </w:tabs>
        <w:jc w:val="both"/>
        <w:rPr>
          <w:rFonts w:ascii="Calibri" w:eastAsia="Cambria" w:hAnsi="Calibri" w:cs="Calibri"/>
          <w:color w:val="000000"/>
        </w:rPr>
      </w:pPr>
      <w:r w:rsidRPr="00385155">
        <w:rPr>
          <w:rFonts w:ascii="Calibri" w:eastAsia="Cambria" w:hAnsi="Calibri" w:cs="Calibri"/>
          <w:color w:val="000000"/>
        </w:rPr>
        <w:t>NC-DEQ</w:t>
      </w:r>
      <w:r w:rsidR="00F12712" w:rsidRPr="00385155">
        <w:rPr>
          <w:rFonts w:ascii="Calibri" w:eastAsia="Cambria" w:hAnsi="Calibri" w:cs="Calibri"/>
          <w:color w:val="000000"/>
        </w:rPr>
        <w:t xml:space="preserve"> currently se</w:t>
      </w:r>
      <w:r w:rsidR="00E04A27" w:rsidRPr="00385155">
        <w:rPr>
          <w:rFonts w:ascii="Calibri" w:eastAsia="Cambria" w:hAnsi="Calibri" w:cs="Calibri"/>
          <w:color w:val="000000"/>
        </w:rPr>
        <w:t xml:space="preserve">rves as the host entity for the </w:t>
      </w:r>
      <w:r w:rsidR="003841FD" w:rsidRPr="00385155">
        <w:rPr>
          <w:rFonts w:ascii="Calibri" w:eastAsia="Cambria" w:hAnsi="Calibri" w:cs="Calibri"/>
          <w:color w:val="000000"/>
        </w:rPr>
        <w:t xml:space="preserve">APNEP </w:t>
      </w:r>
      <w:r w:rsidR="00F12712" w:rsidRPr="00385155">
        <w:rPr>
          <w:rFonts w:ascii="Calibri" w:eastAsia="Cambria" w:hAnsi="Calibri" w:cs="Calibri"/>
          <w:color w:val="000000"/>
        </w:rPr>
        <w:t>Office and the partnership</w:t>
      </w:r>
      <w:r w:rsidR="0073646D">
        <w:rPr>
          <w:rFonts w:ascii="Calibri" w:eastAsia="Cambria" w:hAnsi="Calibri" w:cs="Calibri"/>
          <w:color w:val="000000"/>
        </w:rPr>
        <w:t xml:space="preserve">.  </w:t>
      </w:r>
      <w:r w:rsidR="00F12712" w:rsidRPr="00385155">
        <w:rPr>
          <w:rFonts w:ascii="Calibri" w:eastAsia="Cambria" w:hAnsi="Calibri" w:cs="Calibri"/>
          <w:color w:val="000000"/>
        </w:rPr>
        <w:t xml:space="preserve"> The Office was moved </w:t>
      </w:r>
      <w:r w:rsidR="004F5912" w:rsidRPr="00385155">
        <w:rPr>
          <w:rFonts w:ascii="Calibri" w:eastAsia="Cambria" w:hAnsi="Calibri" w:cs="Calibri"/>
          <w:color w:val="000000"/>
        </w:rPr>
        <w:t xml:space="preserve">back </w:t>
      </w:r>
      <w:r w:rsidR="00F12712" w:rsidRPr="00385155">
        <w:rPr>
          <w:rFonts w:ascii="Calibri" w:eastAsia="Cambria" w:hAnsi="Calibri" w:cs="Calibri"/>
          <w:color w:val="000000"/>
        </w:rPr>
        <w:t xml:space="preserve">to </w:t>
      </w:r>
      <w:r w:rsidRPr="00385155">
        <w:rPr>
          <w:rFonts w:ascii="Calibri" w:eastAsia="Cambria" w:hAnsi="Calibri" w:cs="Calibri"/>
          <w:color w:val="000000"/>
        </w:rPr>
        <w:t>NC-DEQ</w:t>
      </w:r>
      <w:r w:rsidR="00F12712" w:rsidRPr="00385155">
        <w:rPr>
          <w:rFonts w:ascii="Calibri" w:eastAsia="Cambria" w:hAnsi="Calibri" w:cs="Calibri"/>
          <w:color w:val="000000"/>
        </w:rPr>
        <w:t>’s Office of the Secretary in March 2018</w:t>
      </w:r>
      <w:r w:rsidR="0073646D">
        <w:rPr>
          <w:rFonts w:ascii="Calibri" w:eastAsia="Cambria" w:hAnsi="Calibri" w:cs="Calibri"/>
          <w:color w:val="000000"/>
        </w:rPr>
        <w:t xml:space="preserve">.  </w:t>
      </w:r>
      <w:r w:rsidR="00F12712" w:rsidRPr="00385155">
        <w:rPr>
          <w:rFonts w:ascii="Calibri" w:eastAsia="Cambria" w:hAnsi="Calibri" w:cs="Calibri"/>
          <w:color w:val="000000"/>
        </w:rPr>
        <w:t>The Department is responsible for assisting with administrative and fiscal management of the APNEP-EPA cooperative agreement, which provides federal funds for APNEP</w:t>
      </w:r>
      <w:r w:rsidR="0073646D">
        <w:rPr>
          <w:rFonts w:ascii="Calibri" w:eastAsia="Cambria" w:hAnsi="Calibri" w:cs="Calibri"/>
          <w:color w:val="000000"/>
        </w:rPr>
        <w:t xml:space="preserve">.  </w:t>
      </w:r>
      <w:r w:rsidR="00F12712" w:rsidRPr="00385155">
        <w:rPr>
          <w:rFonts w:ascii="Calibri" w:eastAsia="Cambria" w:hAnsi="Calibri" w:cs="Calibri"/>
          <w:color w:val="000000"/>
        </w:rPr>
        <w:t>The Department’s efficiency of operation and support of the Management Conference plays a key role in the success of APNEP, including assisting in the administration of the cooperative agreement and other funding sources.</w:t>
      </w:r>
    </w:p>
    <w:p w14:paraId="6506FDC6" w14:textId="77777777" w:rsidR="00EC541C" w:rsidRPr="00385155" w:rsidRDefault="00EC541C">
      <w:pPr>
        <w:pBdr>
          <w:top w:val="nil"/>
          <w:left w:val="nil"/>
          <w:bottom w:val="nil"/>
          <w:right w:val="nil"/>
          <w:between w:val="nil"/>
        </w:pBdr>
        <w:tabs>
          <w:tab w:val="left" w:pos="360"/>
        </w:tabs>
        <w:ind w:left="360" w:hanging="360"/>
        <w:jc w:val="both"/>
        <w:rPr>
          <w:rFonts w:ascii="Calibri" w:eastAsia="Cambria" w:hAnsi="Calibri" w:cs="Calibri"/>
          <w:color w:val="000000"/>
        </w:rPr>
      </w:pPr>
    </w:p>
    <w:p w14:paraId="41C2F964" w14:textId="2B707281" w:rsidR="00EC541C" w:rsidRPr="00385155" w:rsidRDefault="00EC541C" w:rsidP="00EC541C">
      <w:pPr>
        <w:pBdr>
          <w:top w:val="nil"/>
          <w:left w:val="nil"/>
          <w:bottom w:val="nil"/>
          <w:right w:val="nil"/>
          <w:between w:val="nil"/>
        </w:pBdr>
        <w:tabs>
          <w:tab w:val="left" w:pos="360"/>
        </w:tabs>
        <w:ind w:hanging="360"/>
        <w:jc w:val="both"/>
        <w:rPr>
          <w:rFonts w:ascii="Calibri" w:eastAsia="Cambria" w:hAnsi="Calibri" w:cs="Calibri"/>
          <w:sz w:val="28"/>
          <w:szCs w:val="28"/>
        </w:rPr>
      </w:pPr>
      <w:bookmarkStart w:id="100" w:name="Admin"/>
      <w:r w:rsidRPr="00385155">
        <w:rPr>
          <w:rFonts w:ascii="Calibri" w:eastAsia="Cambria" w:hAnsi="Calibri" w:cs="Calibri"/>
          <w:b/>
        </w:rPr>
        <w:tab/>
      </w:r>
      <w:r w:rsidRPr="00385155">
        <w:rPr>
          <w:rFonts w:ascii="Calibri" w:eastAsia="Cambria" w:hAnsi="Calibri" w:cs="Calibri"/>
          <w:b/>
          <w:sz w:val="28"/>
          <w:szCs w:val="28"/>
        </w:rPr>
        <w:t>Administrative Costs</w:t>
      </w:r>
      <w:r w:rsidRPr="00385155">
        <w:rPr>
          <w:rFonts w:ascii="Calibri" w:eastAsia="Cambria" w:hAnsi="Calibri" w:cs="Calibri"/>
          <w:sz w:val="28"/>
          <w:szCs w:val="28"/>
        </w:rPr>
        <w:t xml:space="preserve"> </w:t>
      </w:r>
      <w:bookmarkEnd w:id="100"/>
    </w:p>
    <w:p w14:paraId="6FE63D9A" w14:textId="4E77B23B" w:rsidR="00EC541C" w:rsidRPr="00385155" w:rsidRDefault="00EC541C" w:rsidP="00E04A27">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Overall </w:t>
      </w:r>
      <w:r w:rsidR="00674627" w:rsidRPr="00385155">
        <w:rPr>
          <w:rFonts w:ascii="Calibri" w:eastAsia="Cambria" w:hAnsi="Calibri" w:cs="Calibri"/>
        </w:rPr>
        <w:t xml:space="preserve">budgeted </w:t>
      </w:r>
      <w:r w:rsidRPr="00385155">
        <w:rPr>
          <w:rFonts w:ascii="Calibri" w:eastAsia="Cambria" w:hAnsi="Calibri" w:cs="Calibri"/>
        </w:rPr>
        <w:t xml:space="preserve">administration costs </w:t>
      </w:r>
      <w:r w:rsidR="00570408" w:rsidRPr="00385155">
        <w:rPr>
          <w:rFonts w:ascii="Calibri" w:eastAsia="Cambria" w:hAnsi="Calibri" w:cs="Calibri"/>
        </w:rPr>
        <w:t xml:space="preserve">under the federal grant </w:t>
      </w:r>
      <w:r w:rsidRPr="00385155">
        <w:rPr>
          <w:rFonts w:ascii="Calibri" w:eastAsia="Cambria" w:hAnsi="Calibri" w:cs="Calibri"/>
        </w:rPr>
        <w:t xml:space="preserve">during </w:t>
      </w:r>
      <w:r w:rsidR="00C971BF" w:rsidRPr="00385155">
        <w:rPr>
          <w:rFonts w:ascii="Calibri" w:eastAsia="Cambria" w:hAnsi="Calibri" w:cs="Calibri"/>
        </w:rPr>
        <w:t>FY202</w:t>
      </w:r>
      <w:r w:rsidR="00445CD2" w:rsidRPr="00385155">
        <w:rPr>
          <w:rFonts w:ascii="Calibri" w:eastAsia="Cambria" w:hAnsi="Calibri" w:cs="Calibri"/>
        </w:rPr>
        <w:t>2</w:t>
      </w:r>
      <w:r w:rsidRPr="00385155">
        <w:rPr>
          <w:rFonts w:ascii="Calibri" w:eastAsia="Cambria" w:hAnsi="Calibri" w:cs="Calibri"/>
        </w:rPr>
        <w:t>-</w:t>
      </w:r>
      <w:r w:rsidR="00C971BF" w:rsidRPr="00385155">
        <w:rPr>
          <w:rFonts w:ascii="Calibri" w:eastAsia="Cambria" w:hAnsi="Calibri" w:cs="Calibri"/>
        </w:rPr>
        <w:t>2</w:t>
      </w:r>
      <w:r w:rsidR="00445CD2" w:rsidRPr="00385155">
        <w:rPr>
          <w:rFonts w:ascii="Calibri" w:eastAsia="Cambria" w:hAnsi="Calibri" w:cs="Calibri"/>
        </w:rPr>
        <w:t>3</w:t>
      </w:r>
      <w:r w:rsidR="00C971BF" w:rsidRPr="00385155">
        <w:rPr>
          <w:rFonts w:ascii="Calibri" w:eastAsia="Cambria" w:hAnsi="Calibri" w:cs="Calibri"/>
        </w:rPr>
        <w:t xml:space="preserve"> </w:t>
      </w:r>
      <w:r w:rsidRPr="00385155">
        <w:rPr>
          <w:rFonts w:ascii="Calibri" w:eastAsia="Cambria" w:hAnsi="Calibri" w:cs="Calibri"/>
        </w:rPr>
        <w:t xml:space="preserve">are estimated at </w:t>
      </w:r>
      <w:r w:rsidRPr="00385155">
        <w:rPr>
          <w:rFonts w:ascii="Calibri" w:eastAsia="Cambria" w:hAnsi="Calibri" w:cs="Calibri"/>
          <w:color w:val="000000" w:themeColor="text1"/>
        </w:rPr>
        <w:t>approximate</w:t>
      </w:r>
      <w:r w:rsidRPr="00385155">
        <w:rPr>
          <w:rFonts w:ascii="Calibri" w:eastAsia="Cambria" w:hAnsi="Calibri" w:cs="Calibri"/>
        </w:rPr>
        <w:t>ly $</w:t>
      </w:r>
      <w:r w:rsidR="004F5912" w:rsidRPr="00385155">
        <w:rPr>
          <w:rFonts w:ascii="Calibri" w:eastAsia="Cambria" w:hAnsi="Calibri" w:cs="Calibri"/>
        </w:rPr>
        <w:t>5</w:t>
      </w:r>
      <w:r w:rsidR="00456278" w:rsidRPr="00385155">
        <w:rPr>
          <w:rFonts w:ascii="Calibri" w:eastAsia="Cambria" w:hAnsi="Calibri" w:cs="Calibri"/>
        </w:rPr>
        <w:t>58</w:t>
      </w:r>
      <w:r w:rsidR="004F5912" w:rsidRPr="00385155">
        <w:rPr>
          <w:rFonts w:ascii="Calibri" w:eastAsia="Cambria" w:hAnsi="Calibri" w:cs="Calibri"/>
        </w:rPr>
        <w:t>,9</w:t>
      </w:r>
      <w:r w:rsidR="00093339" w:rsidRPr="00385155">
        <w:rPr>
          <w:rFonts w:ascii="Calibri" w:eastAsia="Cambria" w:hAnsi="Calibri" w:cs="Calibri"/>
        </w:rPr>
        <w:t>26</w:t>
      </w:r>
      <w:r w:rsidRPr="00385155">
        <w:rPr>
          <w:rFonts w:ascii="Calibri" w:eastAsia="Cambria" w:hAnsi="Calibri" w:cs="Calibri"/>
        </w:rPr>
        <w:t xml:space="preserve"> and include six staff FTE salaries, interns, benefits, longevity pay, equipment, supplies, office and office and storage space rent, IT services and phone, and training and development</w:t>
      </w:r>
      <w:r w:rsidR="0073646D">
        <w:rPr>
          <w:rFonts w:ascii="Calibri" w:eastAsia="Cambria" w:hAnsi="Calibri" w:cs="Calibri"/>
        </w:rPr>
        <w:t xml:space="preserve">.  </w:t>
      </w:r>
      <w:r w:rsidR="008D36AA" w:rsidRPr="00385155">
        <w:rPr>
          <w:rFonts w:ascii="Calibri" w:eastAsia="Cambria" w:hAnsi="Calibri" w:cs="Calibri"/>
        </w:rPr>
        <w:t xml:space="preserve"> APNEP maintain</w:t>
      </w:r>
      <w:r w:rsidR="0034538E" w:rsidRPr="00385155">
        <w:rPr>
          <w:rFonts w:ascii="Calibri" w:eastAsia="Cambria" w:hAnsi="Calibri" w:cs="Calibri"/>
        </w:rPr>
        <w:t>s</w:t>
      </w:r>
      <w:r w:rsidR="008D36AA" w:rsidRPr="00385155">
        <w:rPr>
          <w:rFonts w:ascii="Calibri" w:eastAsia="Cambria" w:hAnsi="Calibri" w:cs="Calibri"/>
        </w:rPr>
        <w:t xml:space="preserve"> </w:t>
      </w:r>
      <w:r w:rsidR="0034538E" w:rsidRPr="00385155">
        <w:rPr>
          <w:rFonts w:ascii="Calibri" w:eastAsia="Cambria" w:hAnsi="Calibri" w:cs="Calibri"/>
        </w:rPr>
        <w:t xml:space="preserve">one </w:t>
      </w:r>
      <w:r w:rsidR="008D36AA" w:rsidRPr="00385155">
        <w:rPr>
          <w:rFonts w:ascii="Calibri" w:eastAsia="Cambria" w:hAnsi="Calibri" w:cs="Calibri"/>
        </w:rPr>
        <w:t>boat</w:t>
      </w:r>
      <w:r w:rsidR="0034538E" w:rsidRPr="00385155">
        <w:rPr>
          <w:rFonts w:ascii="Calibri" w:eastAsia="Cambria" w:hAnsi="Calibri" w:cs="Calibri"/>
        </w:rPr>
        <w:t xml:space="preserve"> and trailer</w:t>
      </w:r>
      <w:r w:rsidR="00674627" w:rsidRPr="00385155">
        <w:rPr>
          <w:rFonts w:ascii="Calibri" w:eastAsia="Cambria" w:hAnsi="Calibri" w:cs="Calibri"/>
        </w:rPr>
        <w:t xml:space="preserve"> primarily for SAV work</w:t>
      </w:r>
      <w:r w:rsidR="0073646D">
        <w:rPr>
          <w:rFonts w:ascii="Calibri" w:eastAsia="Cambria" w:hAnsi="Calibri" w:cs="Calibri"/>
        </w:rPr>
        <w:t xml:space="preserve">.  </w:t>
      </w:r>
      <w:r w:rsidR="008D36AA" w:rsidRPr="00385155">
        <w:rPr>
          <w:rFonts w:ascii="Calibri" w:eastAsia="Cambria" w:hAnsi="Calibri" w:cs="Calibri"/>
        </w:rPr>
        <w:t xml:space="preserve"> Operational costs and maintenance </w:t>
      </w:r>
      <w:r w:rsidR="009F73DF" w:rsidRPr="00385155">
        <w:rPr>
          <w:rFonts w:ascii="Calibri" w:eastAsia="Cambria" w:hAnsi="Calibri" w:cs="Calibri"/>
        </w:rPr>
        <w:t>are</w:t>
      </w:r>
      <w:r w:rsidR="008D36AA" w:rsidRPr="00385155">
        <w:rPr>
          <w:rFonts w:ascii="Calibri" w:eastAsia="Cambria" w:hAnsi="Calibri" w:cs="Calibri"/>
        </w:rPr>
        <w:t xml:space="preserve"> covered under projects where the vessel is used</w:t>
      </w:r>
      <w:r w:rsidR="0073646D">
        <w:rPr>
          <w:rFonts w:ascii="Calibri" w:eastAsia="Cambria" w:hAnsi="Calibri" w:cs="Calibri"/>
        </w:rPr>
        <w:t xml:space="preserve">.  </w:t>
      </w:r>
      <w:r w:rsidR="008D36AA" w:rsidRPr="00385155">
        <w:rPr>
          <w:rFonts w:ascii="Calibri" w:eastAsia="Cambria" w:hAnsi="Calibri" w:cs="Calibri"/>
        </w:rPr>
        <w:t xml:space="preserve"> Maintenance costs are associated with supplies</w:t>
      </w:r>
      <w:r w:rsidR="0073646D">
        <w:rPr>
          <w:rFonts w:ascii="Calibri" w:eastAsia="Cambria" w:hAnsi="Calibri" w:cs="Calibri"/>
        </w:rPr>
        <w:t xml:space="preserve">.  </w:t>
      </w:r>
      <w:r w:rsidR="001F2F36">
        <w:rPr>
          <w:rFonts w:ascii="Calibri" w:eastAsia="Cambria" w:hAnsi="Calibri" w:cs="Calibri"/>
        </w:rPr>
        <w:t xml:space="preserve"> </w:t>
      </w:r>
      <w:r w:rsidR="009618BA" w:rsidRPr="00385155">
        <w:rPr>
          <w:rFonts w:ascii="Calibri" w:eastAsia="Cambria" w:hAnsi="Calibri" w:cs="Calibri"/>
        </w:rPr>
        <w:t xml:space="preserve">Temporary employees added for contract or specific project support </w:t>
      </w:r>
      <w:r w:rsidR="00D374C2" w:rsidRPr="00385155">
        <w:rPr>
          <w:rFonts w:ascii="Calibri" w:eastAsia="Cambria" w:hAnsi="Calibri" w:cs="Calibri"/>
        </w:rPr>
        <w:t xml:space="preserve">will </w:t>
      </w:r>
      <w:r w:rsidR="009618BA" w:rsidRPr="00385155">
        <w:rPr>
          <w:rFonts w:ascii="Calibri" w:eastAsia="Cambria" w:hAnsi="Calibri" w:cs="Calibri"/>
        </w:rPr>
        <w:t>be paid under the budgeted amount for the project</w:t>
      </w:r>
      <w:r w:rsidR="0073646D">
        <w:rPr>
          <w:rFonts w:ascii="Calibri" w:eastAsia="Cambria" w:hAnsi="Calibri" w:cs="Calibri"/>
        </w:rPr>
        <w:t xml:space="preserve">.  </w:t>
      </w:r>
      <w:r w:rsidR="008D36AA" w:rsidRPr="00385155">
        <w:rPr>
          <w:rFonts w:ascii="Calibri" w:eastAsia="Cambria" w:hAnsi="Calibri" w:cs="Calibri"/>
        </w:rPr>
        <w:t xml:space="preserve"> </w:t>
      </w:r>
    </w:p>
    <w:p w14:paraId="1AB9DF0D" w14:textId="77777777" w:rsidR="00416BEA" w:rsidRPr="00385155" w:rsidRDefault="00416BEA">
      <w:pPr>
        <w:pBdr>
          <w:top w:val="nil"/>
          <w:left w:val="nil"/>
          <w:bottom w:val="nil"/>
          <w:right w:val="nil"/>
          <w:between w:val="nil"/>
        </w:pBdr>
        <w:tabs>
          <w:tab w:val="left" w:pos="360"/>
        </w:tabs>
        <w:ind w:left="360" w:hanging="360"/>
        <w:rPr>
          <w:rFonts w:ascii="Calibri" w:eastAsia="Cambria" w:hAnsi="Calibri" w:cs="Calibri"/>
          <w:color w:val="000000"/>
        </w:rPr>
      </w:pPr>
    </w:p>
    <w:p w14:paraId="67AEC72B" w14:textId="77777777" w:rsidR="00416BEA" w:rsidRPr="00385155" w:rsidRDefault="00F12712">
      <w:pPr>
        <w:pBdr>
          <w:top w:val="nil"/>
          <w:left w:val="nil"/>
          <w:bottom w:val="nil"/>
          <w:right w:val="nil"/>
          <w:between w:val="nil"/>
        </w:pBdr>
        <w:tabs>
          <w:tab w:val="left" w:pos="360"/>
        </w:tabs>
        <w:ind w:left="360" w:hanging="360"/>
        <w:rPr>
          <w:rFonts w:ascii="Calibri" w:eastAsia="Cambria" w:hAnsi="Calibri" w:cs="Calibri"/>
          <w:b/>
          <w:sz w:val="28"/>
          <w:szCs w:val="28"/>
        </w:rPr>
      </w:pPr>
      <w:r w:rsidRPr="00385155">
        <w:rPr>
          <w:rFonts w:ascii="Calibri" w:eastAsia="Cambria" w:hAnsi="Calibri" w:cs="Calibri"/>
          <w:b/>
          <w:sz w:val="28"/>
          <w:szCs w:val="28"/>
        </w:rPr>
        <w:t>Indirect Costs</w:t>
      </w:r>
    </w:p>
    <w:p w14:paraId="371BA778" w14:textId="75667E49" w:rsidR="00416BEA" w:rsidRPr="00385155" w:rsidRDefault="00F12712" w:rsidP="00E04A27">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Under the </w:t>
      </w:r>
      <w:r w:rsidR="00C971BF" w:rsidRPr="00385155">
        <w:rPr>
          <w:rFonts w:ascii="Calibri" w:eastAsia="Cambria" w:hAnsi="Calibri" w:cs="Calibri"/>
        </w:rPr>
        <w:t>FY</w:t>
      </w:r>
      <w:r w:rsidR="00C971BF" w:rsidRPr="00385155">
        <w:rPr>
          <w:rFonts w:ascii="Calibri" w:eastAsia="Cambria" w:hAnsi="Calibri" w:cs="Calibri"/>
          <w:color w:val="000000" w:themeColor="text1"/>
        </w:rPr>
        <w:t>202</w:t>
      </w:r>
      <w:r w:rsidR="003478ED" w:rsidRPr="00385155">
        <w:rPr>
          <w:rFonts w:ascii="Calibri" w:eastAsia="Cambria" w:hAnsi="Calibri" w:cs="Calibri"/>
          <w:color w:val="000000" w:themeColor="text1"/>
        </w:rPr>
        <w:t>2</w:t>
      </w:r>
      <w:r w:rsidRPr="00385155">
        <w:rPr>
          <w:rFonts w:ascii="Calibri" w:eastAsia="Cambria" w:hAnsi="Calibri" w:cs="Calibri"/>
          <w:color w:val="000000" w:themeColor="text1"/>
        </w:rPr>
        <w:t>-</w:t>
      </w:r>
      <w:r w:rsidR="00C971BF" w:rsidRPr="00385155">
        <w:rPr>
          <w:rFonts w:ascii="Calibri" w:eastAsia="Cambria" w:hAnsi="Calibri" w:cs="Calibri"/>
          <w:color w:val="000000" w:themeColor="text1"/>
        </w:rPr>
        <w:t>2</w:t>
      </w:r>
      <w:r w:rsidR="003478ED" w:rsidRPr="00385155">
        <w:rPr>
          <w:rFonts w:ascii="Calibri" w:eastAsia="Cambria" w:hAnsi="Calibri" w:cs="Calibri"/>
          <w:color w:val="000000" w:themeColor="text1"/>
        </w:rPr>
        <w:t>3</w:t>
      </w:r>
      <w:r w:rsidRPr="00385155">
        <w:rPr>
          <w:rFonts w:ascii="Calibri" w:eastAsia="Cambria" w:hAnsi="Calibri" w:cs="Calibri"/>
          <w:i/>
        </w:rPr>
        <w:t>Negotiated Indirect Cost Agreement</w:t>
      </w:r>
      <w:r w:rsidRPr="00385155">
        <w:rPr>
          <w:rFonts w:ascii="Calibri" w:eastAsia="Cambria" w:hAnsi="Calibri" w:cs="Calibri"/>
        </w:rPr>
        <w:t xml:space="preserve"> between </w:t>
      </w:r>
      <w:r w:rsidR="00E24AF3" w:rsidRPr="00385155">
        <w:rPr>
          <w:rFonts w:ascii="Calibri" w:eastAsia="Cambria" w:hAnsi="Calibri" w:cs="Calibri"/>
        </w:rPr>
        <w:t>NC-DEQ</w:t>
      </w:r>
      <w:r w:rsidRPr="00385155">
        <w:rPr>
          <w:rFonts w:ascii="Calibri" w:eastAsia="Cambria" w:hAnsi="Calibri" w:cs="Calibri"/>
        </w:rPr>
        <w:t xml:space="preserve"> and EPA, </w:t>
      </w:r>
      <w:r w:rsidRPr="00385155">
        <w:rPr>
          <w:rFonts w:ascii="Calibri" w:eastAsia="Cambria" w:hAnsi="Calibri" w:cs="Calibri"/>
          <w:color w:val="000000" w:themeColor="text1"/>
        </w:rPr>
        <w:t xml:space="preserve">indirect rate </w:t>
      </w:r>
      <w:r w:rsidRPr="00385155">
        <w:rPr>
          <w:rFonts w:ascii="Calibri" w:eastAsia="Cambria" w:hAnsi="Calibri" w:cs="Calibri"/>
        </w:rPr>
        <w:t xml:space="preserve">is </w:t>
      </w:r>
      <w:r w:rsidR="00456278" w:rsidRPr="00385155">
        <w:rPr>
          <w:rFonts w:ascii="Calibri" w:eastAsia="Cambria" w:hAnsi="Calibri" w:cs="Calibri"/>
        </w:rPr>
        <w:t>12.8</w:t>
      </w:r>
      <w:r w:rsidRPr="00385155">
        <w:rPr>
          <w:rFonts w:ascii="Calibri" w:eastAsia="Cambria" w:hAnsi="Calibri" w:cs="Calibri"/>
        </w:rPr>
        <w:t>% of all salaries supported by this federal grant</w:t>
      </w:r>
      <w:r w:rsidR="0070157D" w:rsidRPr="00385155">
        <w:rPr>
          <w:rFonts w:ascii="Calibri" w:eastAsia="Cambria" w:hAnsi="Calibri" w:cs="Calibri"/>
        </w:rPr>
        <w:t xml:space="preserve"> </w:t>
      </w:r>
      <w:r w:rsidR="00093339" w:rsidRPr="00385155">
        <w:rPr>
          <w:rFonts w:ascii="Calibri" w:eastAsia="Cambria" w:hAnsi="Calibri" w:cs="Calibri"/>
        </w:rPr>
        <w:t>e</w:t>
      </w:r>
      <w:r w:rsidRPr="00385155">
        <w:rPr>
          <w:rFonts w:ascii="Calibri" w:eastAsia="Cambria" w:hAnsi="Calibri" w:cs="Calibri"/>
        </w:rPr>
        <w:t>stimated indirect costs will be $</w:t>
      </w:r>
      <w:r w:rsidR="00093339" w:rsidRPr="00385155">
        <w:rPr>
          <w:rFonts w:ascii="Calibri" w:eastAsia="Cambria" w:hAnsi="Calibri" w:cs="Calibri"/>
        </w:rPr>
        <w:t>49,075</w:t>
      </w:r>
      <w:r w:rsidRPr="00385155">
        <w:rPr>
          <w:rFonts w:ascii="Calibri" w:eastAsia="Cambria" w:hAnsi="Calibri" w:cs="Calibri"/>
        </w:rPr>
        <w:t xml:space="preserve"> based on the indirect rate for grant-supported salaries</w:t>
      </w:r>
      <w:r w:rsidR="0073646D">
        <w:rPr>
          <w:rFonts w:ascii="Calibri" w:eastAsia="Cambria" w:hAnsi="Calibri" w:cs="Calibri"/>
        </w:rPr>
        <w:t xml:space="preserve">.  </w:t>
      </w:r>
      <w:r w:rsidRPr="00385155">
        <w:rPr>
          <w:rFonts w:ascii="Calibri" w:eastAsia="Cambria" w:hAnsi="Calibri" w:cs="Calibri"/>
        </w:rPr>
        <w:t xml:space="preserve"> </w:t>
      </w:r>
    </w:p>
    <w:p w14:paraId="3AF4812F" w14:textId="77777777" w:rsidR="00416BEA" w:rsidRPr="00385155" w:rsidRDefault="00416BEA">
      <w:pPr>
        <w:pBdr>
          <w:top w:val="nil"/>
          <w:left w:val="nil"/>
          <w:bottom w:val="nil"/>
          <w:right w:val="nil"/>
          <w:between w:val="nil"/>
        </w:pBdr>
        <w:tabs>
          <w:tab w:val="left" w:pos="360"/>
        </w:tabs>
        <w:ind w:left="360" w:hanging="360"/>
        <w:jc w:val="both"/>
        <w:rPr>
          <w:rFonts w:ascii="Calibri" w:eastAsia="Cambria" w:hAnsi="Calibri" w:cs="Calibri"/>
          <w:color w:val="FF0000"/>
        </w:rPr>
      </w:pPr>
    </w:p>
    <w:p w14:paraId="1D7273E3" w14:textId="56FDCF32" w:rsidR="00416BEA" w:rsidRPr="00385155" w:rsidRDefault="003841FD" w:rsidP="65DEC01F">
      <w:pPr>
        <w:pBdr>
          <w:top w:val="nil"/>
          <w:left w:val="nil"/>
          <w:bottom w:val="nil"/>
          <w:right w:val="nil"/>
          <w:between w:val="nil"/>
        </w:pBdr>
        <w:tabs>
          <w:tab w:val="left" w:pos="360"/>
        </w:tabs>
        <w:ind w:hanging="360"/>
        <w:jc w:val="both"/>
        <w:rPr>
          <w:rFonts w:ascii="Calibri" w:eastAsia="Cambria" w:hAnsi="Calibri" w:cs="Calibri"/>
          <w:b/>
          <w:bCs/>
          <w:color w:val="000000"/>
          <w:sz w:val="28"/>
          <w:szCs w:val="28"/>
        </w:rPr>
      </w:pPr>
      <w:r w:rsidRPr="00385155">
        <w:rPr>
          <w:rFonts w:ascii="Calibri" w:eastAsia="Cambria" w:hAnsi="Calibri" w:cs="Calibri"/>
          <w:b/>
          <w:bCs/>
          <w:color w:val="000000"/>
          <w:sz w:val="28"/>
          <w:szCs w:val="28"/>
        </w:rPr>
        <w:tab/>
      </w:r>
      <w:r w:rsidR="00F12712" w:rsidRPr="00385155">
        <w:rPr>
          <w:rFonts w:ascii="Calibri" w:eastAsia="Cambria" w:hAnsi="Calibri" w:cs="Calibri"/>
          <w:b/>
          <w:bCs/>
          <w:color w:val="000000"/>
          <w:sz w:val="28"/>
          <w:szCs w:val="28"/>
        </w:rPr>
        <w:t>Personnel</w:t>
      </w:r>
    </w:p>
    <w:p w14:paraId="16FAD5D0" w14:textId="31C27870" w:rsidR="009618BA" w:rsidRPr="00385155" w:rsidRDefault="00F12712" w:rsidP="009618BA">
      <w:pPr>
        <w:pBdr>
          <w:top w:val="nil"/>
          <w:left w:val="nil"/>
          <w:bottom w:val="nil"/>
          <w:right w:val="nil"/>
          <w:between w:val="nil"/>
        </w:pBdr>
        <w:tabs>
          <w:tab w:val="left" w:pos="360"/>
        </w:tabs>
        <w:jc w:val="both"/>
        <w:rPr>
          <w:rFonts w:ascii="Calibri" w:eastAsia="Cambria" w:hAnsi="Calibri" w:cs="Calibri"/>
          <w:i/>
          <w:color w:val="000000"/>
        </w:rPr>
      </w:pPr>
      <w:r w:rsidRPr="00385155">
        <w:rPr>
          <w:rFonts w:ascii="Calibri" w:eastAsia="Cambria" w:hAnsi="Calibri" w:cs="Calibri"/>
          <w:color w:val="000000"/>
        </w:rPr>
        <w:t>Presently</w:t>
      </w:r>
      <w:r w:rsidR="003841FD" w:rsidRPr="00385155">
        <w:rPr>
          <w:rFonts w:ascii="Calibri" w:eastAsia="Cambria" w:hAnsi="Calibri" w:cs="Calibri"/>
          <w:color w:val="000000"/>
        </w:rPr>
        <w:t>,</w:t>
      </w:r>
      <w:r w:rsidRPr="00385155">
        <w:rPr>
          <w:rFonts w:ascii="Calibri" w:eastAsia="Cambria" w:hAnsi="Calibri" w:cs="Calibri"/>
          <w:color w:val="000000"/>
        </w:rPr>
        <w:t xml:space="preserve"> </w:t>
      </w:r>
      <w:r w:rsidR="0055514E" w:rsidRPr="00385155">
        <w:rPr>
          <w:rFonts w:ascii="Calibri" w:eastAsia="Cambria" w:hAnsi="Calibri" w:cs="Calibri"/>
          <w:color w:val="000000"/>
        </w:rPr>
        <w:t xml:space="preserve">a majority of </w:t>
      </w:r>
      <w:r w:rsidRPr="00385155">
        <w:rPr>
          <w:rFonts w:ascii="Calibri" w:eastAsia="Cambria" w:hAnsi="Calibri" w:cs="Calibri"/>
          <w:color w:val="000000"/>
        </w:rPr>
        <w:t xml:space="preserve">APNEP staff </w:t>
      </w:r>
      <w:r w:rsidR="0055514E" w:rsidRPr="00385155">
        <w:rPr>
          <w:rFonts w:ascii="Calibri" w:eastAsia="Cambria" w:hAnsi="Calibri" w:cs="Calibri"/>
          <w:color w:val="000000"/>
        </w:rPr>
        <w:t>are housed at the</w:t>
      </w:r>
      <w:r w:rsidRPr="00385155">
        <w:rPr>
          <w:rFonts w:ascii="Calibri" w:eastAsia="Cambria" w:hAnsi="Calibri" w:cs="Calibri"/>
          <w:color w:val="000000"/>
        </w:rPr>
        <w:t xml:space="preserve"> APNEP office in Raleigh</w:t>
      </w:r>
      <w:r w:rsidR="001A53B9" w:rsidRPr="00385155">
        <w:rPr>
          <w:rFonts w:ascii="Calibri" w:eastAsia="Cambria" w:hAnsi="Calibri" w:cs="Calibri"/>
          <w:color w:val="000000"/>
        </w:rPr>
        <w:t xml:space="preserve"> within the </w:t>
      </w:r>
      <w:r w:rsidR="00E24AF3" w:rsidRPr="00385155">
        <w:rPr>
          <w:rFonts w:ascii="Calibri" w:eastAsia="Cambria" w:hAnsi="Calibri" w:cs="Calibri"/>
          <w:color w:val="000000"/>
        </w:rPr>
        <w:t>NC-DEQ</w:t>
      </w:r>
      <w:r w:rsidR="001A53B9" w:rsidRPr="00385155">
        <w:rPr>
          <w:rFonts w:ascii="Calibri" w:eastAsia="Cambria" w:hAnsi="Calibri" w:cs="Calibri"/>
          <w:color w:val="000000"/>
        </w:rPr>
        <w:t xml:space="preserve"> Headquarters</w:t>
      </w:r>
      <w:r w:rsidR="0073646D">
        <w:rPr>
          <w:rFonts w:ascii="Calibri" w:eastAsia="Cambria" w:hAnsi="Calibri" w:cs="Calibri"/>
          <w:color w:val="000000"/>
        </w:rPr>
        <w:t xml:space="preserve">.  </w:t>
      </w:r>
      <w:r w:rsidR="001A53B9" w:rsidRPr="00385155">
        <w:rPr>
          <w:rFonts w:ascii="Calibri" w:eastAsia="Cambria" w:hAnsi="Calibri" w:cs="Calibri"/>
          <w:color w:val="000000"/>
        </w:rPr>
        <w:t xml:space="preserve"> This site houses the</w:t>
      </w:r>
      <w:r w:rsidRPr="00385155">
        <w:rPr>
          <w:rFonts w:ascii="Calibri" w:eastAsia="Cambria" w:hAnsi="Calibri" w:cs="Calibri"/>
          <w:color w:val="000000"/>
        </w:rPr>
        <w:t xml:space="preserve"> Director, Program</w:t>
      </w:r>
      <w:r w:rsidR="006A6F33" w:rsidRPr="00385155">
        <w:rPr>
          <w:rFonts w:ascii="Calibri" w:eastAsia="Cambria" w:hAnsi="Calibri" w:cs="Calibri"/>
          <w:color w:val="000000"/>
        </w:rPr>
        <w:t xml:space="preserve"> </w:t>
      </w:r>
      <w:r w:rsidRPr="00385155">
        <w:rPr>
          <w:rFonts w:ascii="Calibri" w:eastAsia="Cambria" w:hAnsi="Calibri" w:cs="Calibri"/>
          <w:color w:val="000000"/>
        </w:rPr>
        <w:t xml:space="preserve">Scientist, Program Manager, </w:t>
      </w:r>
      <w:r w:rsidR="00DD1361" w:rsidRPr="00385155">
        <w:rPr>
          <w:rFonts w:ascii="Calibri" w:eastAsia="Cambria" w:hAnsi="Calibri" w:cs="Calibri"/>
          <w:color w:val="000000"/>
        </w:rPr>
        <w:t xml:space="preserve">Project Manager, </w:t>
      </w:r>
      <w:r w:rsidRPr="00385155">
        <w:rPr>
          <w:rFonts w:ascii="Calibri" w:eastAsia="Cambria" w:hAnsi="Calibri" w:cs="Calibri"/>
          <w:color w:val="000000"/>
        </w:rPr>
        <w:t xml:space="preserve">Policy and Engagement Manager, </w:t>
      </w:r>
      <w:r w:rsidR="00FB7B36" w:rsidRPr="00385155">
        <w:rPr>
          <w:rFonts w:ascii="Calibri" w:eastAsia="Cambria" w:hAnsi="Calibri" w:cs="Calibri"/>
          <w:color w:val="000000"/>
        </w:rPr>
        <w:t>Quantitative Ecologist</w:t>
      </w:r>
      <w:r w:rsidRPr="00385155">
        <w:rPr>
          <w:rFonts w:ascii="Calibri" w:eastAsia="Cambria" w:hAnsi="Calibri" w:cs="Calibri"/>
          <w:color w:val="000000"/>
        </w:rPr>
        <w:t xml:space="preserve">, and </w:t>
      </w:r>
      <w:r w:rsidR="00975BE3" w:rsidRPr="00385155">
        <w:rPr>
          <w:rFonts w:ascii="Calibri" w:eastAsia="Cambria" w:hAnsi="Calibri" w:cs="Calibri"/>
          <w:color w:val="000000"/>
        </w:rPr>
        <w:t>Partnership Coordinator</w:t>
      </w:r>
      <w:r w:rsidR="0073646D">
        <w:rPr>
          <w:rFonts w:ascii="Calibri" w:eastAsia="Cambria" w:hAnsi="Calibri" w:cs="Calibri"/>
          <w:color w:val="000000"/>
        </w:rPr>
        <w:t xml:space="preserve">.  </w:t>
      </w:r>
      <w:r w:rsidR="009869E8" w:rsidRPr="00385155">
        <w:rPr>
          <w:rFonts w:ascii="Calibri" w:eastAsia="Cambria" w:hAnsi="Calibri" w:cs="Calibri"/>
          <w:color w:val="000000"/>
        </w:rPr>
        <w:t xml:space="preserve"> </w:t>
      </w:r>
      <w:r w:rsidRPr="00385155">
        <w:rPr>
          <w:rFonts w:ascii="Calibri" w:eastAsia="Cambria" w:hAnsi="Calibri" w:cs="Calibri"/>
          <w:color w:val="000000"/>
        </w:rPr>
        <w:t xml:space="preserve">The APNEP </w:t>
      </w:r>
      <w:r w:rsidR="00E946D4" w:rsidRPr="00385155">
        <w:rPr>
          <w:rFonts w:ascii="Calibri" w:eastAsia="Cambria" w:hAnsi="Calibri" w:cs="Calibri"/>
          <w:color w:val="000000"/>
        </w:rPr>
        <w:t xml:space="preserve">field </w:t>
      </w:r>
      <w:r w:rsidRPr="00385155">
        <w:rPr>
          <w:rFonts w:ascii="Calibri" w:eastAsia="Cambria" w:hAnsi="Calibri" w:cs="Calibri"/>
          <w:color w:val="000000"/>
        </w:rPr>
        <w:t xml:space="preserve">office in Washington, </w:t>
      </w:r>
      <w:r w:rsidR="00C45D6A" w:rsidRPr="00385155">
        <w:rPr>
          <w:rFonts w:ascii="Calibri" w:eastAsia="Cambria" w:hAnsi="Calibri" w:cs="Calibri"/>
          <w:color w:val="000000"/>
        </w:rPr>
        <w:t>NC</w:t>
      </w:r>
      <w:r w:rsidRPr="00385155">
        <w:rPr>
          <w:rFonts w:ascii="Calibri" w:eastAsia="Cambria" w:hAnsi="Calibri" w:cs="Calibri"/>
          <w:color w:val="000000"/>
        </w:rPr>
        <w:t xml:space="preserve"> houses the Coastal Habitats Coordinator</w:t>
      </w:r>
      <w:r w:rsidR="0073646D">
        <w:rPr>
          <w:rFonts w:ascii="Calibri" w:eastAsia="Cambria" w:hAnsi="Calibri" w:cs="Calibri"/>
          <w:color w:val="000000"/>
        </w:rPr>
        <w:t xml:space="preserve">.  </w:t>
      </w:r>
      <w:r w:rsidR="001F2F36">
        <w:rPr>
          <w:rFonts w:ascii="Calibri" w:eastAsia="Cambria" w:hAnsi="Calibri" w:cs="Calibri"/>
          <w:color w:val="000000"/>
        </w:rPr>
        <w:t xml:space="preserve"> </w:t>
      </w:r>
      <w:r w:rsidRPr="00385155">
        <w:rPr>
          <w:rFonts w:ascii="Calibri" w:eastAsia="Cambria" w:hAnsi="Calibri" w:cs="Calibri"/>
          <w:color w:val="000000"/>
        </w:rPr>
        <w:t xml:space="preserve">The Virginia Department of </w:t>
      </w:r>
      <w:r w:rsidR="000E3A13">
        <w:rPr>
          <w:rFonts w:ascii="Calibri" w:eastAsia="Cambria" w:hAnsi="Calibri" w:cs="Calibri"/>
          <w:color w:val="000000"/>
        </w:rPr>
        <w:t xml:space="preserve">Conservation and Recreation </w:t>
      </w:r>
      <w:r w:rsidRPr="00385155">
        <w:rPr>
          <w:rFonts w:ascii="Calibri" w:eastAsia="Cambria" w:hAnsi="Calibri" w:cs="Calibri"/>
          <w:color w:val="000000"/>
        </w:rPr>
        <w:t>also provides personnel to support CCMP implementation, however this position</w:t>
      </w:r>
      <w:r w:rsidR="009618BA" w:rsidRPr="00385155">
        <w:rPr>
          <w:rFonts w:ascii="Calibri" w:eastAsia="Cambria" w:hAnsi="Calibri" w:cs="Calibri"/>
          <w:color w:val="000000"/>
        </w:rPr>
        <w:t xml:space="preserve"> </w:t>
      </w:r>
      <w:r w:rsidRPr="00385155">
        <w:rPr>
          <w:rFonts w:ascii="Calibri" w:eastAsia="Cambria" w:hAnsi="Calibri" w:cs="Calibri"/>
          <w:color w:val="000000"/>
        </w:rPr>
        <w:t>is not covered under program administration as it occurs at no additional cost to the program</w:t>
      </w:r>
      <w:r w:rsidR="0073646D">
        <w:rPr>
          <w:rFonts w:ascii="Calibri" w:eastAsia="Cambria" w:hAnsi="Calibri" w:cs="Calibri"/>
          <w:color w:val="000000"/>
        </w:rPr>
        <w:t xml:space="preserve">.  </w:t>
      </w:r>
      <w:r w:rsidR="008138D0" w:rsidRPr="00385155">
        <w:rPr>
          <w:rFonts w:ascii="Calibri" w:eastAsia="Cambria" w:hAnsi="Calibri" w:cs="Calibri"/>
          <w:i/>
          <w:color w:val="000000"/>
        </w:rPr>
        <w:t xml:space="preserve">All positions are administered in compliance with NC </w:t>
      </w:r>
      <w:r w:rsidR="008138D0" w:rsidRPr="00385155">
        <w:rPr>
          <w:rStyle w:val="Emphasis"/>
          <w:rFonts w:ascii="Calibri" w:hAnsi="Calibri" w:cs="Calibri"/>
        </w:rPr>
        <w:t xml:space="preserve">Office of State Human Resources </w:t>
      </w:r>
      <w:r w:rsidR="008138D0" w:rsidRPr="00385155">
        <w:rPr>
          <w:rFonts w:ascii="Calibri" w:eastAsia="Cambria" w:hAnsi="Calibri" w:cs="Calibri"/>
          <w:i/>
          <w:color w:val="000000"/>
        </w:rPr>
        <w:t>rules and policies</w:t>
      </w:r>
      <w:r w:rsidR="009618BA" w:rsidRPr="00385155">
        <w:rPr>
          <w:rFonts w:ascii="Calibri" w:eastAsia="Cambria" w:hAnsi="Calibri" w:cs="Calibri"/>
          <w:i/>
          <w:color w:val="000000"/>
        </w:rPr>
        <w:t>.</w:t>
      </w:r>
    </w:p>
    <w:p w14:paraId="55AC2E7F" w14:textId="77777777" w:rsidR="00416BEA" w:rsidRPr="00385155" w:rsidRDefault="00416BEA" w:rsidP="00386E38">
      <w:pPr>
        <w:pBdr>
          <w:top w:val="nil"/>
          <w:left w:val="nil"/>
          <w:bottom w:val="nil"/>
          <w:right w:val="nil"/>
          <w:between w:val="nil"/>
        </w:pBdr>
        <w:tabs>
          <w:tab w:val="left" w:pos="360"/>
        </w:tabs>
        <w:rPr>
          <w:rFonts w:ascii="Calibri" w:eastAsia="Cambria" w:hAnsi="Calibri" w:cs="Calibri"/>
          <w:b/>
          <w:color w:val="000000"/>
        </w:rPr>
      </w:pPr>
    </w:p>
    <w:p w14:paraId="4980A769" w14:textId="77777777" w:rsidR="00416BEA" w:rsidRPr="00385155" w:rsidRDefault="00F12712" w:rsidP="006A6F33">
      <w:pPr>
        <w:pBdr>
          <w:top w:val="nil"/>
          <w:left w:val="nil"/>
          <w:bottom w:val="nil"/>
          <w:right w:val="nil"/>
          <w:between w:val="nil"/>
        </w:pBdr>
        <w:tabs>
          <w:tab w:val="left" w:pos="360"/>
        </w:tabs>
        <w:ind w:left="540"/>
        <w:rPr>
          <w:rFonts w:ascii="Calibri" w:eastAsia="Cambria" w:hAnsi="Calibri" w:cs="Calibri"/>
          <w:b/>
          <w:color w:val="000000"/>
        </w:rPr>
      </w:pPr>
      <w:r w:rsidRPr="00385155">
        <w:rPr>
          <w:rFonts w:ascii="Calibri" w:eastAsia="Cambria" w:hAnsi="Calibri" w:cs="Calibri"/>
          <w:b/>
          <w:color w:val="000000"/>
        </w:rPr>
        <w:t>Director</w:t>
      </w:r>
    </w:p>
    <w:p w14:paraId="67A348D9" w14:textId="6BBCD1F9" w:rsidR="00416BEA" w:rsidRPr="00385155" w:rsidRDefault="00F12712" w:rsidP="006A6F33">
      <w:pPr>
        <w:pBdr>
          <w:top w:val="nil"/>
          <w:left w:val="nil"/>
          <w:bottom w:val="nil"/>
          <w:right w:val="nil"/>
          <w:between w:val="nil"/>
        </w:pBdr>
        <w:tabs>
          <w:tab w:val="left" w:pos="360"/>
        </w:tabs>
        <w:ind w:left="540"/>
        <w:jc w:val="both"/>
        <w:rPr>
          <w:rFonts w:ascii="Calibri" w:eastAsia="Cambria" w:hAnsi="Calibri" w:cs="Calibri"/>
          <w:color w:val="000000"/>
        </w:rPr>
      </w:pPr>
      <w:r w:rsidRPr="00385155">
        <w:rPr>
          <w:rFonts w:ascii="Calibri" w:eastAsia="Cambria" w:hAnsi="Calibri" w:cs="Calibri"/>
          <w:color w:val="000000"/>
        </w:rPr>
        <w:t xml:space="preserve">The Director administers and coordinates program activities and CCMP implementation, involving interaction with numerous federal and state resource management agencies, universities, interest groups, and the </w:t>
      </w:r>
      <w:r w:rsidR="007A27C7" w:rsidRPr="00385155">
        <w:rPr>
          <w:rFonts w:ascii="Calibri" w:eastAsia="Cambria" w:hAnsi="Calibri" w:cs="Calibri"/>
          <w:color w:val="000000"/>
        </w:rPr>
        <w:t>public</w:t>
      </w:r>
      <w:r w:rsidR="0073646D">
        <w:rPr>
          <w:rFonts w:ascii="Calibri" w:eastAsia="Cambria" w:hAnsi="Calibri" w:cs="Calibri"/>
          <w:color w:val="000000"/>
        </w:rPr>
        <w:t xml:space="preserve">.  </w:t>
      </w:r>
      <w:r w:rsidRPr="00385155">
        <w:rPr>
          <w:rFonts w:ascii="Calibri" w:eastAsia="Cambria" w:hAnsi="Calibri" w:cs="Calibri"/>
          <w:color w:val="000000"/>
        </w:rPr>
        <w:t xml:space="preserve"> This position manages the post-CCMP grants and associated contracts, provides staff support to the APNEP </w:t>
      </w:r>
      <w:r w:rsidR="00E860A0" w:rsidRPr="00385155">
        <w:rPr>
          <w:rFonts w:ascii="Calibri" w:eastAsia="Cambria" w:hAnsi="Calibri" w:cs="Calibri"/>
          <w:color w:val="000000"/>
        </w:rPr>
        <w:t>Leadership Council</w:t>
      </w:r>
      <w:r w:rsidRPr="00385155">
        <w:rPr>
          <w:rFonts w:ascii="Calibri" w:eastAsia="Cambria" w:hAnsi="Calibri" w:cs="Calibri"/>
          <w:color w:val="000000"/>
        </w:rPr>
        <w:t xml:space="preserve"> and Advisory Committees, and represents APNEP at local, state, regional and national meetings</w:t>
      </w:r>
      <w:r w:rsidR="0073646D">
        <w:rPr>
          <w:rFonts w:ascii="Calibri" w:eastAsia="Cambria" w:hAnsi="Calibri" w:cs="Calibri"/>
          <w:color w:val="000000"/>
        </w:rPr>
        <w:t xml:space="preserve">.  </w:t>
      </w:r>
      <w:r w:rsidRPr="00385155">
        <w:rPr>
          <w:rFonts w:ascii="Calibri" w:eastAsia="Cambria" w:hAnsi="Calibri" w:cs="Calibri"/>
          <w:color w:val="000000"/>
        </w:rPr>
        <w:t>Dr</w:t>
      </w:r>
      <w:r w:rsidR="0073646D">
        <w:rPr>
          <w:rFonts w:ascii="Calibri" w:eastAsia="Cambria" w:hAnsi="Calibri" w:cs="Calibri"/>
          <w:color w:val="000000"/>
        </w:rPr>
        <w:t xml:space="preserve">. </w:t>
      </w:r>
      <w:r w:rsidRPr="00385155">
        <w:rPr>
          <w:rFonts w:ascii="Calibri" w:eastAsia="Cambria" w:hAnsi="Calibri" w:cs="Calibri"/>
          <w:color w:val="000000"/>
        </w:rPr>
        <w:t>Bill Crowell has been the Director since June 2002.</w:t>
      </w:r>
    </w:p>
    <w:p w14:paraId="7E2EA7A3" w14:textId="77777777" w:rsidR="00416BEA" w:rsidRPr="00385155" w:rsidRDefault="00F12712" w:rsidP="006A6F33">
      <w:pPr>
        <w:pBdr>
          <w:top w:val="nil"/>
          <w:left w:val="nil"/>
          <w:bottom w:val="nil"/>
          <w:right w:val="nil"/>
          <w:between w:val="nil"/>
        </w:pBdr>
        <w:tabs>
          <w:tab w:val="left" w:pos="360"/>
        </w:tabs>
        <w:ind w:left="540"/>
        <w:jc w:val="both"/>
        <w:rPr>
          <w:rFonts w:ascii="Calibri" w:eastAsia="Cambria" w:hAnsi="Calibri" w:cs="Calibri"/>
          <w:color w:val="000000"/>
        </w:rPr>
      </w:pPr>
      <w:r w:rsidRPr="00385155">
        <w:rPr>
          <w:rFonts w:ascii="Calibri" w:eastAsia="Cambria" w:hAnsi="Calibri" w:cs="Calibri"/>
          <w:color w:val="000000"/>
        </w:rPr>
        <w:t xml:space="preserve"> </w:t>
      </w:r>
    </w:p>
    <w:p w14:paraId="212345F7" w14:textId="44D5BF8F" w:rsidR="00416BEA" w:rsidRPr="00385155" w:rsidRDefault="00F12712" w:rsidP="00456F10">
      <w:pPr>
        <w:pBdr>
          <w:top w:val="nil"/>
          <w:left w:val="nil"/>
          <w:bottom w:val="nil"/>
          <w:right w:val="nil"/>
          <w:between w:val="nil"/>
        </w:pBdr>
        <w:tabs>
          <w:tab w:val="left" w:pos="360"/>
        </w:tabs>
        <w:ind w:left="540"/>
        <w:jc w:val="both"/>
        <w:rPr>
          <w:rFonts w:ascii="Calibri" w:eastAsia="Cambria" w:hAnsi="Calibri" w:cs="Calibri"/>
          <w:b/>
        </w:rPr>
      </w:pPr>
      <w:r w:rsidRPr="00385155">
        <w:rPr>
          <w:rFonts w:ascii="Calibri" w:eastAsia="Cambria" w:hAnsi="Calibri" w:cs="Calibri"/>
          <w:b/>
        </w:rPr>
        <w:lastRenderedPageBreak/>
        <w:t xml:space="preserve">Program Manager </w:t>
      </w:r>
    </w:p>
    <w:p w14:paraId="613FD5EB" w14:textId="439F382E" w:rsidR="00416BEA" w:rsidRPr="00385155" w:rsidRDefault="00F12712"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r w:rsidRPr="00385155">
        <w:rPr>
          <w:rFonts w:ascii="Calibri" w:eastAsia="Cambria" w:hAnsi="Calibri" w:cs="Calibri"/>
          <w:color w:val="000000"/>
        </w:rPr>
        <w:t>The Program Manager</w:t>
      </w:r>
      <w:r w:rsidRPr="00385155">
        <w:rPr>
          <w:rFonts w:ascii="Calibri" w:eastAsia="Cambria" w:hAnsi="Calibri" w:cs="Calibri"/>
          <w:b/>
          <w:color w:val="000000"/>
        </w:rPr>
        <w:t xml:space="preserve"> </w:t>
      </w:r>
      <w:r w:rsidRPr="00385155">
        <w:rPr>
          <w:rFonts w:ascii="Calibri" w:eastAsia="Cambria" w:hAnsi="Calibri" w:cs="Calibri"/>
          <w:color w:val="000000"/>
        </w:rPr>
        <w:t xml:space="preserve">assists in the administration of the </w:t>
      </w:r>
      <w:r w:rsidR="00FB7B36" w:rsidRPr="00385155">
        <w:rPr>
          <w:rFonts w:ascii="Calibri" w:eastAsia="Cambria" w:hAnsi="Calibri" w:cs="Calibri"/>
          <w:color w:val="000000"/>
        </w:rPr>
        <w:t>U.S</w:t>
      </w:r>
      <w:r w:rsidR="0073646D">
        <w:rPr>
          <w:rFonts w:ascii="Calibri" w:eastAsia="Cambria" w:hAnsi="Calibri" w:cs="Calibri"/>
          <w:color w:val="000000"/>
        </w:rPr>
        <w:t xml:space="preserve">.  </w:t>
      </w:r>
      <w:r w:rsidR="00FB7B36" w:rsidRPr="00385155">
        <w:rPr>
          <w:rFonts w:ascii="Calibri" w:eastAsia="Cambria" w:hAnsi="Calibri" w:cs="Calibri"/>
          <w:color w:val="000000"/>
        </w:rPr>
        <w:t xml:space="preserve">EPA </w:t>
      </w:r>
      <w:r w:rsidR="001E390B" w:rsidRPr="00385155">
        <w:rPr>
          <w:rFonts w:ascii="Calibri" w:eastAsia="Cambria" w:hAnsi="Calibri" w:cs="Calibri"/>
          <w:bCs/>
        </w:rPr>
        <w:t>§</w:t>
      </w:r>
      <w:r w:rsidRPr="00385155">
        <w:rPr>
          <w:rFonts w:ascii="Calibri" w:eastAsia="Cambria" w:hAnsi="Calibri" w:cs="Calibri"/>
          <w:color w:val="000000"/>
        </w:rPr>
        <w:t>320 Grant</w:t>
      </w:r>
      <w:r w:rsidR="001848FA" w:rsidRPr="00385155">
        <w:rPr>
          <w:rFonts w:ascii="Calibri" w:eastAsia="Cambria" w:hAnsi="Calibri" w:cs="Calibri"/>
          <w:color w:val="000000"/>
        </w:rPr>
        <w:t xml:space="preserve"> </w:t>
      </w:r>
      <w:r w:rsidRPr="00385155">
        <w:rPr>
          <w:rFonts w:ascii="Calibri" w:eastAsia="Cambria" w:hAnsi="Calibri" w:cs="Calibri"/>
          <w:color w:val="000000"/>
        </w:rPr>
        <w:t xml:space="preserve">and coordinates and manages APNEP contracting and associated activities within </w:t>
      </w:r>
      <w:r w:rsidR="00623308" w:rsidRPr="00385155">
        <w:rPr>
          <w:rFonts w:ascii="Calibri" w:eastAsia="Cambria" w:hAnsi="Calibri" w:cs="Calibri"/>
          <w:color w:val="000000"/>
        </w:rPr>
        <w:t>NC</w:t>
      </w:r>
      <w:r w:rsidR="00FB7B36" w:rsidRPr="00385155">
        <w:rPr>
          <w:rFonts w:ascii="Calibri" w:eastAsia="Cambria" w:hAnsi="Calibri" w:cs="Calibri"/>
          <w:color w:val="000000"/>
        </w:rPr>
        <w:t>-</w:t>
      </w:r>
      <w:r w:rsidRPr="00385155">
        <w:rPr>
          <w:rFonts w:ascii="Calibri" w:eastAsia="Cambria" w:hAnsi="Calibri" w:cs="Calibri"/>
          <w:color w:val="000000"/>
        </w:rPr>
        <w:t>DEQ</w:t>
      </w:r>
      <w:r w:rsidR="0073646D">
        <w:rPr>
          <w:rFonts w:ascii="Calibri" w:eastAsia="Cambria" w:hAnsi="Calibri" w:cs="Calibri"/>
          <w:color w:val="000000"/>
        </w:rPr>
        <w:t xml:space="preserve">.  </w:t>
      </w:r>
      <w:r w:rsidRPr="00385155">
        <w:rPr>
          <w:rFonts w:ascii="Calibri" w:eastAsia="Cambria" w:hAnsi="Calibri" w:cs="Calibri"/>
          <w:color w:val="000000"/>
        </w:rPr>
        <w:t>The position also assists in the development and maintenance of broad support for the APNEP mission and CCMP implementation;</w:t>
      </w:r>
      <w:r w:rsidRPr="00385155">
        <w:rPr>
          <w:rFonts w:ascii="Calibri" w:eastAsia="Cambria" w:hAnsi="Calibri" w:cs="Calibri"/>
        </w:rPr>
        <w:t xml:space="preserve"> </w:t>
      </w:r>
      <w:r w:rsidRPr="00385155">
        <w:rPr>
          <w:rFonts w:ascii="Calibri" w:eastAsia="Cambria" w:hAnsi="Calibri" w:cs="Calibri"/>
          <w:color w:val="000000"/>
        </w:rPr>
        <w:t xml:space="preserve">develops tracking mechanisms for performance measures and CCMP implementation efforts; and provides staff support to the </w:t>
      </w:r>
      <w:r w:rsidR="00FB7B36" w:rsidRPr="00385155">
        <w:rPr>
          <w:rFonts w:ascii="Calibri" w:eastAsia="Cambria" w:hAnsi="Calibri" w:cs="Calibri"/>
          <w:color w:val="000000"/>
        </w:rPr>
        <w:t>Leadership Council</w:t>
      </w:r>
      <w:r w:rsidRPr="00385155">
        <w:rPr>
          <w:rFonts w:ascii="Calibri" w:eastAsia="Cambria" w:hAnsi="Calibri" w:cs="Calibri"/>
          <w:color w:val="000000"/>
        </w:rPr>
        <w:t xml:space="preserve"> and Advisory Committees</w:t>
      </w:r>
      <w:r w:rsidR="0073646D">
        <w:rPr>
          <w:rFonts w:ascii="Calibri" w:eastAsia="Cambria" w:hAnsi="Calibri" w:cs="Calibri"/>
          <w:color w:val="000000"/>
        </w:rPr>
        <w:t xml:space="preserve">.  </w:t>
      </w:r>
      <w:r w:rsidR="0034538E" w:rsidRPr="00385155">
        <w:rPr>
          <w:rFonts w:ascii="Calibri" w:eastAsia="Cambria" w:hAnsi="Calibri" w:cs="Calibri"/>
          <w:color w:val="000000"/>
        </w:rPr>
        <w:t xml:space="preserve"> </w:t>
      </w:r>
      <w:r w:rsidRPr="00385155">
        <w:rPr>
          <w:rFonts w:ascii="Calibri" w:eastAsia="Cambria" w:hAnsi="Calibri" w:cs="Calibri"/>
        </w:rPr>
        <w:t>Heather Jennings has been the Program Manager since June 2018.</w:t>
      </w:r>
    </w:p>
    <w:p w14:paraId="68FE7342" w14:textId="77777777" w:rsidR="00416BEA" w:rsidRPr="00385155" w:rsidRDefault="00416BEA" w:rsidP="006A6F33">
      <w:pPr>
        <w:pBdr>
          <w:top w:val="nil"/>
          <w:left w:val="nil"/>
          <w:bottom w:val="nil"/>
          <w:right w:val="nil"/>
          <w:between w:val="nil"/>
        </w:pBdr>
        <w:tabs>
          <w:tab w:val="left" w:pos="1800"/>
          <w:tab w:val="left" w:pos="3690"/>
        </w:tabs>
        <w:ind w:left="540"/>
        <w:jc w:val="both"/>
        <w:rPr>
          <w:rFonts w:ascii="Calibri" w:eastAsia="Cambria" w:hAnsi="Calibri" w:cs="Calibri"/>
          <w:color w:val="FF0000"/>
        </w:rPr>
      </w:pPr>
    </w:p>
    <w:p w14:paraId="0498917B" w14:textId="77777777" w:rsidR="00416BEA" w:rsidRPr="00385155" w:rsidRDefault="00F12712" w:rsidP="006A6F33">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Program Scientist</w:t>
      </w:r>
    </w:p>
    <w:p w14:paraId="6C11E1BD" w14:textId="45D03066" w:rsidR="00416BEA" w:rsidRPr="00385155" w:rsidRDefault="00F12712"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r w:rsidRPr="00385155">
        <w:rPr>
          <w:rFonts w:ascii="Calibri" w:eastAsia="Cambria" w:hAnsi="Calibri" w:cs="Calibri"/>
          <w:color w:val="000000" w:themeColor="text1"/>
        </w:rPr>
        <w:t>The Program Scientist</w:t>
      </w:r>
      <w:r w:rsidRPr="00385155">
        <w:rPr>
          <w:rFonts w:ascii="Calibri" w:eastAsia="Cambria" w:hAnsi="Calibri" w:cs="Calibri"/>
          <w:b/>
          <w:bCs/>
          <w:color w:val="000000" w:themeColor="text1"/>
        </w:rPr>
        <w:t xml:space="preserve"> </w:t>
      </w:r>
      <w:r w:rsidRPr="00385155">
        <w:rPr>
          <w:rFonts w:ascii="Calibri" w:eastAsia="Cambria" w:hAnsi="Calibri" w:cs="Calibri"/>
          <w:color w:val="000000" w:themeColor="text1"/>
        </w:rPr>
        <w:t>assists the Director with CCMP administration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This position helps design and implement a comprehensive monitoring strategy and reporting process, guides the Scien</w:t>
      </w:r>
      <w:r w:rsidR="5FED2520" w:rsidRPr="00385155">
        <w:rPr>
          <w:rFonts w:ascii="Calibri" w:eastAsia="Cambria" w:hAnsi="Calibri" w:cs="Calibri"/>
          <w:color w:val="000000" w:themeColor="text1"/>
        </w:rPr>
        <w:t>ce</w:t>
      </w:r>
      <w:r w:rsidRPr="00385155">
        <w:rPr>
          <w:rFonts w:ascii="Calibri" w:eastAsia="Cambria" w:hAnsi="Calibri" w:cs="Calibri"/>
          <w:color w:val="000000" w:themeColor="text1"/>
        </w:rPr>
        <w:t xml:space="preserve"> and Technical Advisory Committee (STAC), and reviews project proposals and reports for merit</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This position provides staff support to the </w:t>
      </w:r>
      <w:r w:rsidR="00FB7B36" w:rsidRPr="00385155">
        <w:rPr>
          <w:rFonts w:ascii="Calibri" w:eastAsia="Cambria" w:hAnsi="Calibri" w:cs="Calibri"/>
          <w:color w:val="000000" w:themeColor="text1"/>
        </w:rPr>
        <w:t>Leadership Council</w:t>
      </w:r>
      <w:r w:rsidRPr="00385155">
        <w:rPr>
          <w:rFonts w:ascii="Calibri" w:eastAsia="Cambria" w:hAnsi="Calibri" w:cs="Calibri"/>
          <w:color w:val="000000" w:themeColor="text1"/>
        </w:rPr>
        <w:t xml:space="preserve"> and Advisory Committees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Dean Carpenter has served in this role since November 2003</w:t>
      </w:r>
      <w:r w:rsidR="0073646D">
        <w:rPr>
          <w:rFonts w:ascii="Calibri" w:eastAsia="Cambria" w:hAnsi="Calibri" w:cs="Calibri"/>
          <w:color w:val="000000" w:themeColor="text1"/>
        </w:rPr>
        <w:t xml:space="preserve">.  </w:t>
      </w:r>
    </w:p>
    <w:p w14:paraId="050E097F" w14:textId="77777777" w:rsidR="00416BEA" w:rsidRPr="00385155" w:rsidRDefault="00416BEA"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p>
    <w:p w14:paraId="068F0E1A" w14:textId="06AC5865" w:rsidR="00416BEA" w:rsidRPr="00385155" w:rsidRDefault="00556DDA" w:rsidP="006A6F33">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Partnership Coordinator</w:t>
      </w:r>
    </w:p>
    <w:p w14:paraId="391CC16E" w14:textId="5D4DEDCA" w:rsidR="00416BEA" w:rsidRPr="00385155" w:rsidRDefault="00F12712" w:rsidP="006A6F33">
      <w:pPr>
        <w:pBdr>
          <w:top w:val="nil"/>
          <w:left w:val="nil"/>
          <w:bottom w:val="nil"/>
          <w:right w:val="nil"/>
          <w:between w:val="nil"/>
        </w:pBdr>
        <w:tabs>
          <w:tab w:val="left" w:pos="1800"/>
          <w:tab w:val="left" w:pos="3690"/>
        </w:tabs>
        <w:ind w:left="540"/>
        <w:jc w:val="both"/>
        <w:rPr>
          <w:rFonts w:ascii="Calibri" w:eastAsia="Cambria" w:hAnsi="Calibri" w:cs="Calibri"/>
          <w:color w:val="000000"/>
        </w:rPr>
      </w:pPr>
      <w:r w:rsidRPr="00385155">
        <w:rPr>
          <w:rFonts w:ascii="Calibri" w:eastAsia="Cambria" w:hAnsi="Calibri" w:cs="Calibri"/>
          <w:color w:val="000000"/>
        </w:rPr>
        <w:t xml:space="preserve">The </w:t>
      </w:r>
      <w:r w:rsidR="00556DDA" w:rsidRPr="00385155">
        <w:rPr>
          <w:rFonts w:ascii="Calibri" w:eastAsia="Cambria" w:hAnsi="Calibri" w:cs="Calibri"/>
          <w:color w:val="000000"/>
        </w:rPr>
        <w:t xml:space="preserve">Partnership Coordinator </w:t>
      </w:r>
      <w:r w:rsidRPr="00385155">
        <w:rPr>
          <w:rFonts w:ascii="Calibri" w:eastAsia="Cambria" w:hAnsi="Calibri" w:cs="Calibri"/>
          <w:color w:val="000000"/>
        </w:rPr>
        <w:t>assists the Director and Management Conference with engagement, educational and outreach activities</w:t>
      </w:r>
      <w:r w:rsidR="0073646D">
        <w:rPr>
          <w:rFonts w:ascii="Calibri" w:eastAsia="Cambria" w:hAnsi="Calibri" w:cs="Calibri"/>
          <w:color w:val="000000"/>
        </w:rPr>
        <w:t xml:space="preserve">.  </w:t>
      </w:r>
      <w:r w:rsidRPr="00385155">
        <w:rPr>
          <w:rFonts w:ascii="Calibri" w:eastAsia="Cambria" w:hAnsi="Calibri" w:cs="Calibri"/>
          <w:color w:val="000000"/>
        </w:rPr>
        <w:t xml:space="preserve"> The position oversees </w:t>
      </w:r>
      <w:r w:rsidR="002237F7" w:rsidRPr="00385155">
        <w:rPr>
          <w:rFonts w:ascii="Calibri" w:eastAsia="Cambria" w:hAnsi="Calibri" w:cs="Calibri"/>
          <w:color w:val="000000"/>
        </w:rPr>
        <w:t xml:space="preserve">implementation of APNEP’s Engagement Strategy, </w:t>
      </w:r>
      <w:r w:rsidR="00556DDA" w:rsidRPr="00385155">
        <w:rPr>
          <w:rFonts w:ascii="Calibri" w:eastAsia="Cambria" w:hAnsi="Calibri" w:cs="Calibri"/>
          <w:color w:val="000000"/>
        </w:rPr>
        <w:t xml:space="preserve">guides the CAC, </w:t>
      </w:r>
      <w:r w:rsidRPr="00385155">
        <w:rPr>
          <w:rFonts w:ascii="Calibri" w:eastAsia="Cambria" w:hAnsi="Calibri" w:cs="Calibri"/>
          <w:color w:val="000000"/>
        </w:rPr>
        <w:t>pursues new partnership and funding opportunities, and works with program staff to engage in new CCMP implementation actions</w:t>
      </w:r>
      <w:r w:rsidR="0073646D">
        <w:rPr>
          <w:rFonts w:ascii="Calibri" w:eastAsia="Cambria" w:hAnsi="Calibri" w:cs="Calibri"/>
          <w:color w:val="000000"/>
        </w:rPr>
        <w:t xml:space="preserve">.  </w:t>
      </w:r>
      <w:r w:rsidR="001F2F36">
        <w:rPr>
          <w:rFonts w:ascii="Calibri" w:eastAsia="Cambria" w:hAnsi="Calibri" w:cs="Calibri"/>
          <w:color w:val="000000"/>
        </w:rPr>
        <w:t xml:space="preserve"> </w:t>
      </w:r>
      <w:r w:rsidRPr="00385155">
        <w:rPr>
          <w:rFonts w:ascii="Calibri" w:eastAsia="Cambria" w:hAnsi="Calibri" w:cs="Calibri"/>
          <w:color w:val="000000"/>
        </w:rPr>
        <w:t>It also provides staff support for the Management Conference and serves as a liaison on various external working groups</w:t>
      </w:r>
      <w:r w:rsidR="0073646D">
        <w:rPr>
          <w:rFonts w:ascii="Calibri" w:eastAsia="Cambria" w:hAnsi="Calibri" w:cs="Calibri"/>
          <w:color w:val="000000"/>
        </w:rPr>
        <w:t xml:space="preserve">.  </w:t>
      </w:r>
      <w:r w:rsidR="00556DDA" w:rsidRPr="00385155">
        <w:rPr>
          <w:rFonts w:ascii="Calibri" w:eastAsia="Cambria" w:hAnsi="Calibri" w:cs="Calibri"/>
          <w:color w:val="000000"/>
        </w:rPr>
        <w:t>Steve Anderson</w:t>
      </w:r>
      <w:r w:rsidR="00556DDA" w:rsidRPr="00385155">
        <w:rPr>
          <w:rFonts w:ascii="Calibri" w:eastAsia="Cambria" w:hAnsi="Calibri" w:cs="Calibri"/>
          <w:color w:val="000000" w:themeColor="text1"/>
        </w:rPr>
        <w:t xml:space="preserve"> has served in this role since March 2023.</w:t>
      </w:r>
    </w:p>
    <w:p w14:paraId="116A32B1" w14:textId="77777777" w:rsidR="0089149C" w:rsidRPr="00385155" w:rsidRDefault="0089149C" w:rsidP="00ED2016">
      <w:pPr>
        <w:pBdr>
          <w:top w:val="nil"/>
          <w:left w:val="nil"/>
          <w:bottom w:val="nil"/>
          <w:right w:val="nil"/>
          <w:between w:val="nil"/>
        </w:pBdr>
        <w:tabs>
          <w:tab w:val="left" w:pos="3690"/>
        </w:tabs>
        <w:ind w:left="540"/>
        <w:rPr>
          <w:rFonts w:ascii="Calibri" w:eastAsia="Cambria" w:hAnsi="Calibri" w:cs="Calibri"/>
          <w:b/>
          <w:color w:val="000000"/>
        </w:rPr>
      </w:pPr>
    </w:p>
    <w:p w14:paraId="7871C360" w14:textId="1A6AE1EE" w:rsidR="00416BEA" w:rsidRPr="00385155" w:rsidRDefault="00FB7B36" w:rsidP="00ED2016">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Quantitative Ecologist</w:t>
      </w:r>
    </w:p>
    <w:p w14:paraId="3F614372" w14:textId="5EDD851B" w:rsidR="00416BEA" w:rsidRPr="00385155" w:rsidRDefault="00F12712">
      <w:pPr>
        <w:pBdr>
          <w:top w:val="nil"/>
          <w:left w:val="nil"/>
          <w:bottom w:val="nil"/>
          <w:right w:val="nil"/>
          <w:between w:val="nil"/>
        </w:pBdr>
        <w:tabs>
          <w:tab w:val="left" w:pos="1800"/>
          <w:tab w:val="left" w:pos="3690"/>
        </w:tabs>
        <w:ind w:left="540"/>
        <w:jc w:val="both"/>
        <w:rPr>
          <w:rFonts w:ascii="Calibri" w:eastAsia="Cambria" w:hAnsi="Calibri" w:cs="Calibri"/>
          <w:i/>
          <w:color w:val="000000" w:themeColor="text1"/>
        </w:rPr>
      </w:pPr>
      <w:r w:rsidRPr="00385155">
        <w:rPr>
          <w:rFonts w:ascii="Calibri" w:eastAsia="Cambria" w:hAnsi="Calibri" w:cs="Calibri"/>
          <w:color w:val="000000" w:themeColor="text1"/>
        </w:rPr>
        <w:t xml:space="preserve">The </w:t>
      </w:r>
      <w:r w:rsidR="00FB7B36" w:rsidRPr="00385155">
        <w:rPr>
          <w:rFonts w:ascii="Calibri" w:eastAsia="Cambria" w:hAnsi="Calibri" w:cs="Calibri"/>
          <w:color w:val="000000" w:themeColor="text1"/>
        </w:rPr>
        <w:t>Quantitative Ecologist</w:t>
      </w:r>
      <w:r w:rsidRPr="00385155">
        <w:rPr>
          <w:rFonts w:ascii="Calibri" w:eastAsia="Cambria" w:hAnsi="Calibri" w:cs="Calibri"/>
          <w:color w:val="000000" w:themeColor="text1"/>
        </w:rPr>
        <w:t xml:space="preserve"> </w:t>
      </w:r>
      <w:r w:rsidR="00976EF2" w:rsidRPr="00385155">
        <w:rPr>
          <w:rFonts w:ascii="Calibri" w:eastAsia="Cambria" w:hAnsi="Calibri" w:cs="Calibri"/>
          <w:color w:val="000000" w:themeColor="text1"/>
        </w:rPr>
        <w:t>provides</w:t>
      </w:r>
      <w:r w:rsidR="00C62C54" w:rsidRPr="00385155">
        <w:rPr>
          <w:rFonts w:ascii="Calibri" w:eastAsia="Cambria" w:hAnsi="Calibri" w:cs="Calibri"/>
          <w:color w:val="000000" w:themeColor="text1"/>
        </w:rPr>
        <w:t xml:space="preserve"> support for the development and implementation of science-based management across all ecosystems with the Albemarle-Pamlico watershed and building linkages across APNEP’s conservation strategies</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00C62C54" w:rsidRPr="00385155">
        <w:rPr>
          <w:rFonts w:ascii="Calibri" w:eastAsia="Cambria" w:hAnsi="Calibri" w:cs="Calibri"/>
          <w:color w:val="000000" w:themeColor="text1"/>
        </w:rPr>
        <w:t xml:space="preserve">The position </w:t>
      </w:r>
      <w:r w:rsidRPr="00385155">
        <w:rPr>
          <w:rFonts w:ascii="Calibri" w:eastAsia="Cambria" w:hAnsi="Calibri" w:cs="Calibri"/>
          <w:color w:val="000000" w:themeColor="text1"/>
        </w:rPr>
        <w:t>coordinates with staff and contributing scientists and managers to assess the environmental health of the Albemarle-Pamlico estuarine system</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Responsibilities </w:t>
      </w:r>
      <w:r w:rsidR="00217C6C" w:rsidRPr="00385155">
        <w:rPr>
          <w:rFonts w:ascii="Calibri" w:eastAsia="Cambria" w:hAnsi="Calibri" w:cs="Calibri"/>
          <w:color w:val="000000" w:themeColor="text1"/>
        </w:rPr>
        <w:t>include</w:t>
      </w:r>
      <w:r w:rsidRPr="00385155">
        <w:rPr>
          <w:rFonts w:ascii="Calibri" w:eastAsia="Cambria" w:hAnsi="Calibri" w:cs="Calibri"/>
          <w:color w:val="000000" w:themeColor="text1"/>
        </w:rPr>
        <w:t xml:space="preserve"> working with partner agencies and researchers to analyze and report upon indicators of watershed and estuarine health, including identification of monitoring gaps, </w:t>
      </w:r>
      <w:r w:rsidR="00932D8A" w:rsidRPr="00385155">
        <w:rPr>
          <w:rFonts w:ascii="Calibri" w:eastAsia="Cambria" w:hAnsi="Calibri" w:cs="Calibri"/>
          <w:color w:val="000000" w:themeColor="text1"/>
        </w:rPr>
        <w:t xml:space="preserve">development of research for application of funds to fill data needs, </w:t>
      </w:r>
      <w:r w:rsidR="003E5CF9" w:rsidRPr="00385155">
        <w:rPr>
          <w:rFonts w:ascii="Calibri" w:eastAsia="Cambria" w:hAnsi="Calibri" w:cs="Calibri"/>
          <w:color w:val="000000" w:themeColor="text1"/>
        </w:rPr>
        <w:t>facilitating</w:t>
      </w:r>
      <w:r w:rsidRPr="00385155">
        <w:rPr>
          <w:rFonts w:ascii="Calibri" w:eastAsia="Cambria" w:hAnsi="Calibri" w:cs="Calibri"/>
          <w:color w:val="000000" w:themeColor="text1"/>
        </w:rPr>
        <w:t xml:space="preserve"> and supporting APNEP Action Teams and Monitoring &amp; Assessment Teams, and managing the program’s GIS functions</w:t>
      </w:r>
      <w:r w:rsidR="0073646D">
        <w:rPr>
          <w:rFonts w:ascii="Calibri" w:eastAsia="Cambria" w:hAnsi="Calibri" w:cs="Calibri"/>
          <w:color w:val="000000" w:themeColor="text1"/>
        </w:rPr>
        <w:t xml:space="preserve">.  </w:t>
      </w:r>
      <w:r w:rsidR="001F2F36">
        <w:rPr>
          <w:rFonts w:ascii="Calibri" w:eastAsia="Cambria" w:hAnsi="Calibri" w:cs="Calibri"/>
          <w:color w:val="000000" w:themeColor="text1"/>
        </w:rPr>
        <w:t xml:space="preserve"> </w:t>
      </w:r>
      <w:r w:rsidRPr="00385155">
        <w:rPr>
          <w:rFonts w:ascii="Calibri" w:eastAsia="Cambria" w:hAnsi="Calibri" w:cs="Calibri"/>
          <w:color w:val="000000" w:themeColor="text1"/>
        </w:rPr>
        <w:t>Dr</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Tim Ellis</w:t>
      </w:r>
      <w:r w:rsidRPr="00385155">
        <w:rPr>
          <w:rFonts w:ascii="Calibri" w:eastAsia="Cambria" w:hAnsi="Calibri" w:cs="Calibri"/>
          <w:i/>
          <w:color w:val="000000" w:themeColor="text1"/>
        </w:rPr>
        <w:t xml:space="preserve"> </w:t>
      </w:r>
      <w:r w:rsidRPr="00385155">
        <w:rPr>
          <w:rFonts w:ascii="Calibri" w:eastAsia="Cambria" w:hAnsi="Calibri" w:cs="Calibri"/>
          <w:color w:val="000000" w:themeColor="text1"/>
        </w:rPr>
        <w:t>has served in this role since March 2017.</w:t>
      </w:r>
    </w:p>
    <w:p w14:paraId="116532C6" w14:textId="77777777" w:rsidR="00416BEA" w:rsidRPr="00385155" w:rsidRDefault="00416BEA">
      <w:pPr>
        <w:pBdr>
          <w:top w:val="nil"/>
          <w:left w:val="nil"/>
          <w:bottom w:val="nil"/>
          <w:right w:val="nil"/>
          <w:between w:val="nil"/>
        </w:pBdr>
        <w:tabs>
          <w:tab w:val="left" w:pos="3690"/>
        </w:tabs>
        <w:ind w:left="540"/>
        <w:jc w:val="both"/>
        <w:rPr>
          <w:rFonts w:ascii="Calibri" w:eastAsia="Cambria" w:hAnsi="Calibri" w:cs="Calibri"/>
          <w:color w:val="000000"/>
        </w:rPr>
      </w:pPr>
    </w:p>
    <w:p w14:paraId="72599EE8" w14:textId="0A723FFB" w:rsidR="00416BEA" w:rsidRPr="00385155" w:rsidRDefault="00F12712" w:rsidP="001A53B9">
      <w:pPr>
        <w:pBdr>
          <w:top w:val="nil"/>
          <w:left w:val="nil"/>
          <w:bottom w:val="nil"/>
          <w:right w:val="nil"/>
          <w:between w:val="nil"/>
        </w:pBdr>
        <w:tabs>
          <w:tab w:val="left" w:pos="3690"/>
        </w:tabs>
        <w:ind w:left="540"/>
        <w:rPr>
          <w:rFonts w:ascii="Calibri" w:eastAsia="Cambria" w:hAnsi="Calibri" w:cs="Calibri"/>
          <w:b/>
          <w:color w:val="000000"/>
        </w:rPr>
      </w:pPr>
      <w:r w:rsidRPr="00385155">
        <w:rPr>
          <w:rFonts w:ascii="Calibri" w:eastAsia="Cambria" w:hAnsi="Calibri" w:cs="Calibri"/>
          <w:b/>
          <w:color w:val="000000"/>
        </w:rPr>
        <w:t xml:space="preserve">Coastal Habitats Coordinator </w:t>
      </w:r>
      <w:r w:rsidRPr="00385155">
        <w:rPr>
          <w:rFonts w:ascii="Calibri" w:eastAsia="Cambria" w:hAnsi="Calibri" w:cs="Calibri"/>
          <w:color w:val="000000"/>
        </w:rPr>
        <w:t>(Non-federal Match)</w:t>
      </w:r>
    </w:p>
    <w:p w14:paraId="73322755" w14:textId="57AFC600" w:rsidR="00416BEA" w:rsidRPr="00385155" w:rsidRDefault="00F12712" w:rsidP="006A6F33">
      <w:pPr>
        <w:tabs>
          <w:tab w:val="left" w:pos="2880"/>
        </w:tabs>
        <w:ind w:left="540"/>
        <w:jc w:val="both"/>
        <w:rPr>
          <w:rFonts w:ascii="Calibri" w:eastAsia="Cambria" w:hAnsi="Calibri" w:cs="Calibri"/>
        </w:rPr>
      </w:pPr>
      <w:r w:rsidRPr="00385155">
        <w:rPr>
          <w:rFonts w:ascii="Calibri" w:eastAsia="Cambria" w:hAnsi="Calibri" w:cs="Calibri"/>
        </w:rPr>
        <w:t>This position serves an APNEP liaison to local governments and state agencies</w:t>
      </w:r>
      <w:r w:rsidR="0073646D">
        <w:rPr>
          <w:rFonts w:ascii="Calibri" w:eastAsia="Cambria" w:hAnsi="Calibri" w:cs="Calibri"/>
        </w:rPr>
        <w:t xml:space="preserve">.  </w:t>
      </w:r>
      <w:r w:rsidRPr="00385155">
        <w:rPr>
          <w:rFonts w:ascii="Calibri" w:eastAsia="Cambria" w:hAnsi="Calibri" w:cs="Calibri"/>
        </w:rPr>
        <w:t>The Coastal Habitats Coordinator provides coordination and support to local governments and state agencies to enhance CCMP implementation</w:t>
      </w:r>
      <w:r w:rsidR="0073646D">
        <w:rPr>
          <w:rFonts w:ascii="Calibri" w:eastAsia="Cambria" w:hAnsi="Calibri" w:cs="Calibri"/>
        </w:rPr>
        <w:t xml:space="preserve">.  </w:t>
      </w:r>
      <w:r w:rsidR="001F2F36">
        <w:rPr>
          <w:rFonts w:ascii="Calibri" w:eastAsia="Cambria" w:hAnsi="Calibri" w:cs="Calibri"/>
        </w:rPr>
        <w:t xml:space="preserve"> </w:t>
      </w:r>
      <w:r w:rsidRPr="00385155">
        <w:rPr>
          <w:rFonts w:ascii="Calibri" w:eastAsia="Cambria" w:hAnsi="Calibri" w:cs="Calibri"/>
          <w:color w:val="000000" w:themeColor="text1"/>
        </w:rPr>
        <w:t>The position also directs coordinated implementation of the CHPP with th</w:t>
      </w:r>
      <w:r w:rsidR="001E390B" w:rsidRPr="00385155">
        <w:rPr>
          <w:rFonts w:ascii="Calibri" w:eastAsia="Cambria" w:hAnsi="Calibri" w:cs="Calibri"/>
          <w:color w:val="000000" w:themeColor="text1"/>
        </w:rPr>
        <w:t>re</w:t>
      </w:r>
      <w:r w:rsidRPr="00385155">
        <w:rPr>
          <w:rFonts w:ascii="Calibri" w:eastAsia="Cambria" w:hAnsi="Calibri" w:cs="Calibri"/>
          <w:color w:val="000000" w:themeColor="text1"/>
        </w:rPr>
        <w:t xml:space="preserve">e </w:t>
      </w:r>
      <w:r w:rsidR="00C45D6A" w:rsidRPr="00385155">
        <w:rPr>
          <w:rFonts w:ascii="Calibri" w:eastAsia="Cambria" w:hAnsi="Calibri" w:cs="Calibri"/>
          <w:color w:val="000000" w:themeColor="text1"/>
        </w:rPr>
        <w:t>NC</w:t>
      </w:r>
      <w:r w:rsidR="001E390B" w:rsidRPr="00385155">
        <w:rPr>
          <w:rFonts w:ascii="Calibri" w:eastAsia="Cambria" w:hAnsi="Calibri" w:cs="Calibri"/>
          <w:color w:val="000000" w:themeColor="text1"/>
        </w:rPr>
        <w:t xml:space="preserve"> Commissions: </w:t>
      </w:r>
      <w:r w:rsidRPr="00385155">
        <w:rPr>
          <w:rFonts w:ascii="Calibri" w:eastAsia="Cambria" w:hAnsi="Calibri" w:cs="Calibri"/>
          <w:color w:val="000000" w:themeColor="text1"/>
        </w:rPr>
        <w:t>Coastal Resource</w:t>
      </w:r>
      <w:r w:rsidR="001E390B" w:rsidRPr="00385155">
        <w:rPr>
          <w:rFonts w:ascii="Calibri" w:eastAsia="Cambria" w:hAnsi="Calibri" w:cs="Calibri"/>
          <w:color w:val="000000" w:themeColor="text1"/>
        </w:rPr>
        <w:t>s</w:t>
      </w:r>
      <w:r w:rsidRPr="00385155">
        <w:rPr>
          <w:rFonts w:ascii="Calibri" w:eastAsia="Cambria" w:hAnsi="Calibri" w:cs="Calibri"/>
          <w:color w:val="000000" w:themeColor="text1"/>
        </w:rPr>
        <w:t>, Marine Fisheries, and Environmental Management</w:t>
      </w:r>
      <w:r w:rsidR="0073646D">
        <w:rPr>
          <w:rFonts w:ascii="Calibri" w:eastAsia="Cambria" w:hAnsi="Calibri" w:cs="Calibri"/>
          <w:color w:val="000000" w:themeColor="text1"/>
        </w:rPr>
        <w:t xml:space="preserve">.  </w:t>
      </w:r>
      <w:r w:rsidR="0034538E" w:rsidRPr="00385155">
        <w:rPr>
          <w:rFonts w:ascii="Calibri" w:eastAsia="Cambria" w:hAnsi="Calibri" w:cs="Calibri"/>
          <w:color w:val="000000" w:themeColor="text1"/>
        </w:rPr>
        <w:t xml:space="preserve"> </w:t>
      </w:r>
      <w:r w:rsidRPr="00385155">
        <w:rPr>
          <w:rFonts w:ascii="Calibri" w:eastAsia="Cambria" w:hAnsi="Calibri" w:cs="Calibri"/>
        </w:rPr>
        <w:t>Jimmy Johnson has served in this role since January 2006</w:t>
      </w:r>
      <w:r w:rsidR="0073646D">
        <w:rPr>
          <w:rFonts w:ascii="Calibri" w:eastAsia="Cambria" w:hAnsi="Calibri" w:cs="Calibri"/>
        </w:rPr>
        <w:t xml:space="preserve">.  </w:t>
      </w:r>
      <w:r w:rsidRPr="00385155">
        <w:rPr>
          <w:rFonts w:ascii="Calibri" w:eastAsia="Cambria" w:hAnsi="Calibri" w:cs="Calibri"/>
        </w:rPr>
        <w:t xml:space="preserve"> </w:t>
      </w:r>
      <w:r w:rsidRPr="00385155">
        <w:rPr>
          <w:rFonts w:ascii="Calibri" w:eastAsia="Cambria" w:hAnsi="Calibri" w:cs="Calibri"/>
          <w:i/>
          <w:iCs/>
        </w:rPr>
        <w:t xml:space="preserve">This position is funded by </w:t>
      </w:r>
      <w:r w:rsidR="00623308" w:rsidRPr="00385155">
        <w:rPr>
          <w:rFonts w:ascii="Calibri" w:eastAsia="Cambria" w:hAnsi="Calibri" w:cs="Calibri"/>
          <w:i/>
          <w:iCs/>
        </w:rPr>
        <w:t>NC</w:t>
      </w:r>
      <w:r w:rsidR="001E390B" w:rsidRPr="00385155">
        <w:rPr>
          <w:rFonts w:ascii="Calibri" w:eastAsia="Cambria" w:hAnsi="Calibri" w:cs="Calibri"/>
          <w:i/>
          <w:iCs/>
        </w:rPr>
        <w:t>-</w:t>
      </w:r>
      <w:r w:rsidRPr="00385155">
        <w:rPr>
          <w:rFonts w:ascii="Calibri" w:eastAsia="Cambria" w:hAnsi="Calibri" w:cs="Calibri"/>
          <w:i/>
          <w:iCs/>
        </w:rPr>
        <w:t xml:space="preserve">DEQ and provides a portion of the non-federal match for the </w:t>
      </w:r>
      <w:r w:rsidR="1548320D" w:rsidRPr="00385155">
        <w:rPr>
          <w:rFonts w:ascii="Calibri" w:eastAsia="Cambria" w:hAnsi="Calibri" w:cs="Calibri"/>
        </w:rPr>
        <w:t>U.S</w:t>
      </w:r>
      <w:r w:rsidR="0073646D">
        <w:rPr>
          <w:rFonts w:ascii="Calibri" w:eastAsia="Cambria" w:hAnsi="Calibri" w:cs="Calibri"/>
        </w:rPr>
        <w:t xml:space="preserve">.  </w:t>
      </w:r>
      <w:r w:rsidR="1548320D" w:rsidRPr="00385155">
        <w:rPr>
          <w:rFonts w:ascii="Calibri" w:eastAsia="Cambria" w:hAnsi="Calibri" w:cs="Calibri"/>
        </w:rPr>
        <w:t>EPA</w:t>
      </w:r>
      <w:r w:rsidR="009E1298" w:rsidRPr="00385155">
        <w:rPr>
          <w:rFonts w:ascii="Calibri" w:eastAsia="Cambria" w:hAnsi="Calibri" w:cs="Calibri"/>
        </w:rPr>
        <w:t xml:space="preserve"> §320 </w:t>
      </w:r>
      <w:r w:rsidR="009E1298" w:rsidRPr="00385155">
        <w:rPr>
          <w:rFonts w:ascii="Calibri" w:eastAsia="Cambria" w:hAnsi="Calibri" w:cs="Calibri"/>
          <w:i/>
          <w:iCs/>
          <w:color w:val="000000" w:themeColor="text1"/>
        </w:rPr>
        <w:t>grant funds</w:t>
      </w:r>
      <w:r w:rsidR="0073646D">
        <w:rPr>
          <w:rFonts w:ascii="Calibri" w:eastAsia="Cambria" w:hAnsi="Calibri" w:cs="Calibri"/>
          <w:i/>
          <w:iCs/>
          <w:color w:val="000000" w:themeColor="text1"/>
        </w:rPr>
        <w:t xml:space="preserve">.  </w:t>
      </w:r>
      <w:r w:rsidR="009E1298" w:rsidRPr="00385155">
        <w:rPr>
          <w:rFonts w:ascii="Calibri" w:eastAsia="Cambria" w:hAnsi="Calibri" w:cs="Calibri"/>
          <w:i/>
          <w:iCs/>
          <w:color w:val="000000" w:themeColor="text1"/>
        </w:rPr>
        <w:t xml:space="preserve"> </w:t>
      </w:r>
      <w:r w:rsidRPr="00385155">
        <w:rPr>
          <w:rFonts w:ascii="Calibri" w:eastAsia="Cambria" w:hAnsi="Calibri" w:cs="Calibri"/>
          <w:i/>
          <w:iCs/>
        </w:rPr>
        <w:t xml:space="preserve">  </w:t>
      </w:r>
    </w:p>
    <w:p w14:paraId="661BEE39" w14:textId="77777777" w:rsidR="00416BEA" w:rsidRPr="00385155" w:rsidRDefault="00416BEA" w:rsidP="006A6F33">
      <w:pPr>
        <w:pBdr>
          <w:top w:val="nil"/>
          <w:left w:val="nil"/>
          <w:bottom w:val="nil"/>
          <w:right w:val="nil"/>
          <w:between w:val="nil"/>
        </w:pBdr>
        <w:tabs>
          <w:tab w:val="left" w:pos="3690"/>
        </w:tabs>
        <w:ind w:left="540"/>
        <w:jc w:val="both"/>
        <w:rPr>
          <w:rFonts w:ascii="Calibri" w:eastAsia="Cambria" w:hAnsi="Calibri" w:cs="Calibri"/>
          <w:color w:val="000000"/>
        </w:rPr>
      </w:pPr>
    </w:p>
    <w:p w14:paraId="588EF4C5" w14:textId="6F159FC3" w:rsidR="00416BEA" w:rsidRPr="00385155" w:rsidRDefault="00975BE3" w:rsidP="006A6F33">
      <w:pPr>
        <w:pBdr>
          <w:top w:val="nil"/>
          <w:left w:val="nil"/>
          <w:bottom w:val="nil"/>
          <w:right w:val="nil"/>
          <w:between w:val="nil"/>
        </w:pBdr>
        <w:tabs>
          <w:tab w:val="left" w:pos="3690"/>
        </w:tabs>
        <w:ind w:left="540"/>
        <w:rPr>
          <w:rFonts w:ascii="Calibri" w:eastAsia="Cambria" w:hAnsi="Calibri" w:cs="Calibri"/>
          <w:b/>
        </w:rPr>
      </w:pPr>
      <w:bookmarkStart w:id="101" w:name="_Hlk147525066"/>
      <w:r w:rsidRPr="00385155">
        <w:rPr>
          <w:rFonts w:ascii="Calibri" w:eastAsia="Cambria" w:hAnsi="Calibri" w:cs="Calibri"/>
          <w:b/>
        </w:rPr>
        <w:t xml:space="preserve">BIL </w:t>
      </w:r>
      <w:r w:rsidR="00DD1361" w:rsidRPr="00385155">
        <w:rPr>
          <w:rFonts w:ascii="Calibri" w:eastAsia="Cambria" w:hAnsi="Calibri" w:cs="Calibri"/>
          <w:b/>
        </w:rPr>
        <w:t>Pro</w:t>
      </w:r>
      <w:r w:rsidR="003C2C70">
        <w:rPr>
          <w:rFonts w:ascii="Calibri" w:eastAsia="Cambria" w:hAnsi="Calibri" w:cs="Calibri"/>
          <w:b/>
        </w:rPr>
        <w:t xml:space="preserve">gram </w:t>
      </w:r>
      <w:r w:rsidR="00F12712" w:rsidRPr="00385155">
        <w:rPr>
          <w:rFonts w:ascii="Calibri" w:eastAsia="Cambria" w:hAnsi="Calibri" w:cs="Calibri"/>
          <w:b/>
        </w:rPr>
        <w:t xml:space="preserve">Manager </w:t>
      </w:r>
      <w:r w:rsidR="00F12712" w:rsidRPr="00385155">
        <w:rPr>
          <w:rFonts w:ascii="Calibri" w:eastAsia="Cambria" w:hAnsi="Calibri" w:cs="Calibri"/>
        </w:rPr>
        <w:t>(Non-federal Match)</w:t>
      </w:r>
    </w:p>
    <w:p w14:paraId="3E178FB9" w14:textId="6104B4D0" w:rsidR="009618BA" w:rsidRPr="00385155" w:rsidRDefault="00F12712" w:rsidP="00D374C2">
      <w:pPr>
        <w:tabs>
          <w:tab w:val="left" w:pos="2880"/>
        </w:tabs>
        <w:ind w:left="540"/>
        <w:jc w:val="both"/>
        <w:rPr>
          <w:rFonts w:ascii="Calibri" w:eastAsia="Cambria" w:hAnsi="Calibri" w:cs="Calibri"/>
        </w:rPr>
      </w:pPr>
      <w:r w:rsidRPr="00385155">
        <w:rPr>
          <w:rFonts w:ascii="Calibri" w:eastAsia="Cambria" w:hAnsi="Calibri" w:cs="Calibri"/>
        </w:rPr>
        <w:lastRenderedPageBreak/>
        <w:t>Th</w:t>
      </w:r>
      <w:r w:rsidR="00F873DD">
        <w:rPr>
          <w:rFonts w:ascii="Calibri" w:eastAsia="Cambria" w:hAnsi="Calibri" w:cs="Calibri"/>
        </w:rPr>
        <w:t xml:space="preserve">is </w:t>
      </w:r>
      <w:r w:rsidRPr="00385155">
        <w:rPr>
          <w:rFonts w:ascii="Calibri" w:eastAsia="Cambria" w:hAnsi="Calibri" w:cs="Calibri"/>
        </w:rPr>
        <w:t xml:space="preserve">position </w:t>
      </w:r>
      <w:r w:rsidR="003C2C70">
        <w:rPr>
          <w:rFonts w:ascii="Calibri" w:eastAsia="Cambria" w:hAnsi="Calibri" w:cs="Calibri"/>
        </w:rPr>
        <w:t>assist</w:t>
      </w:r>
      <w:r w:rsidR="00F873DD">
        <w:rPr>
          <w:rFonts w:ascii="Calibri" w:eastAsia="Cambria" w:hAnsi="Calibri" w:cs="Calibri"/>
        </w:rPr>
        <w:t>s</w:t>
      </w:r>
      <w:r w:rsidR="003C2C70">
        <w:rPr>
          <w:rFonts w:ascii="Calibri" w:eastAsia="Cambria" w:hAnsi="Calibri" w:cs="Calibri"/>
        </w:rPr>
        <w:t xml:space="preserve"> with BIL program development</w:t>
      </w:r>
      <w:r w:rsidR="0019276B">
        <w:rPr>
          <w:rFonts w:ascii="Calibri" w:eastAsia="Cambria" w:hAnsi="Calibri" w:cs="Calibri"/>
        </w:rPr>
        <w:t xml:space="preserve"> </w:t>
      </w:r>
      <w:r w:rsidR="003C2C70">
        <w:rPr>
          <w:rFonts w:ascii="Calibri" w:eastAsia="Cambria" w:hAnsi="Calibri" w:cs="Calibri"/>
        </w:rPr>
        <w:t xml:space="preserve">(Long-Term Strategy, Equity Strategy, annual workplan) </w:t>
      </w:r>
      <w:r w:rsidR="000E3A13">
        <w:rPr>
          <w:rFonts w:ascii="Calibri" w:eastAsia="Cambria" w:hAnsi="Calibri" w:cs="Calibri"/>
        </w:rPr>
        <w:t>and guide</w:t>
      </w:r>
      <w:r w:rsidR="00F873DD">
        <w:rPr>
          <w:rFonts w:ascii="Calibri" w:eastAsia="Cambria" w:hAnsi="Calibri" w:cs="Calibri"/>
        </w:rPr>
        <w:t>s implementation and</w:t>
      </w:r>
      <w:r w:rsidR="000E3A13">
        <w:rPr>
          <w:rFonts w:ascii="Calibri" w:eastAsia="Cambria" w:hAnsi="Calibri" w:cs="Calibri"/>
        </w:rPr>
        <w:t xml:space="preserve"> </w:t>
      </w:r>
      <w:r w:rsidR="003C2C70">
        <w:rPr>
          <w:rFonts w:ascii="Calibri" w:eastAsia="Cambria" w:hAnsi="Calibri" w:cs="Calibri"/>
        </w:rPr>
        <w:t xml:space="preserve">administration of BIL funding through development of budgets, </w:t>
      </w:r>
      <w:r w:rsidR="0019276B">
        <w:rPr>
          <w:rFonts w:ascii="Calibri" w:eastAsia="Cambria" w:hAnsi="Calibri" w:cs="Calibri"/>
        </w:rPr>
        <w:t xml:space="preserve">contracts, tracking of projects, expenditures, ensuring compliance with EPA guidance and Justice 40 initiatives, and coordination with APNEP </w:t>
      </w:r>
      <w:r w:rsidR="00F873DD">
        <w:rPr>
          <w:rFonts w:ascii="Calibri" w:eastAsia="Cambria" w:hAnsi="Calibri" w:cs="Calibri"/>
        </w:rPr>
        <w:t xml:space="preserve">project management </w:t>
      </w:r>
      <w:r w:rsidR="0019276B">
        <w:rPr>
          <w:rFonts w:ascii="Calibri" w:eastAsia="Cambria" w:hAnsi="Calibri" w:cs="Calibri"/>
        </w:rPr>
        <w:t>staff</w:t>
      </w:r>
      <w:r w:rsidR="001E07F2">
        <w:rPr>
          <w:rFonts w:ascii="Calibri" w:eastAsia="Cambria" w:hAnsi="Calibri" w:cs="Calibri"/>
        </w:rPr>
        <w:t xml:space="preserve">.  </w:t>
      </w:r>
      <w:r w:rsidR="0019276B">
        <w:rPr>
          <w:rFonts w:ascii="Calibri" w:eastAsia="Cambria" w:hAnsi="Calibri" w:cs="Calibri"/>
        </w:rPr>
        <w:t>The position works to raise awareness with partners and communities about the availability of BIL funds, foster project development, and leverage federal, state, and local investments coming to the region</w:t>
      </w:r>
      <w:r w:rsidR="001E07F2">
        <w:rPr>
          <w:rFonts w:ascii="Calibri" w:eastAsia="Cambria" w:hAnsi="Calibri" w:cs="Calibri"/>
        </w:rPr>
        <w:t xml:space="preserve">.  </w:t>
      </w:r>
      <w:r w:rsidR="0019276B">
        <w:rPr>
          <w:rFonts w:ascii="Calibri" w:eastAsia="Cambria" w:hAnsi="Calibri" w:cs="Calibri"/>
        </w:rPr>
        <w:t xml:space="preserve">The position directly manages multiple projects and initiatives supportive of </w:t>
      </w:r>
      <w:r w:rsidRPr="00385155">
        <w:rPr>
          <w:rFonts w:ascii="Calibri" w:eastAsia="Cambria" w:hAnsi="Calibri" w:cs="Calibri"/>
        </w:rPr>
        <w:t>CCMP implementation</w:t>
      </w:r>
      <w:r w:rsidR="0019276B">
        <w:rPr>
          <w:rFonts w:ascii="Calibri" w:eastAsia="Cambria" w:hAnsi="Calibri" w:cs="Calibri"/>
        </w:rPr>
        <w:t xml:space="preserve"> including APNEP’s MOU with Virginia</w:t>
      </w:r>
      <w:r w:rsidR="000E3A13">
        <w:rPr>
          <w:rFonts w:ascii="Calibri" w:eastAsia="Cambria" w:hAnsi="Calibri" w:cs="Calibri"/>
        </w:rPr>
        <w:t>, resilience coordination and planning, and support to local governments and tribal communities</w:t>
      </w:r>
      <w:r w:rsidR="001E07F2">
        <w:rPr>
          <w:rFonts w:ascii="Calibri" w:eastAsia="Cambria" w:hAnsi="Calibri" w:cs="Calibri"/>
        </w:rPr>
        <w:t xml:space="preserve">.  </w:t>
      </w:r>
      <w:r w:rsidRPr="00385155">
        <w:rPr>
          <w:rFonts w:ascii="Calibri" w:eastAsia="Cambria" w:hAnsi="Calibri" w:cs="Calibri"/>
          <w:i/>
          <w:iCs/>
        </w:rPr>
        <w:t xml:space="preserve">This position is funded by </w:t>
      </w:r>
      <w:r w:rsidR="00623308" w:rsidRPr="00385155">
        <w:rPr>
          <w:rFonts w:ascii="Calibri" w:eastAsia="Cambria" w:hAnsi="Calibri" w:cs="Calibri"/>
          <w:i/>
          <w:iCs/>
        </w:rPr>
        <w:t>N</w:t>
      </w:r>
      <w:r w:rsidR="4D388292" w:rsidRPr="00385155">
        <w:rPr>
          <w:rFonts w:ascii="Calibri" w:eastAsia="Cambria" w:hAnsi="Calibri" w:cs="Calibri"/>
          <w:i/>
          <w:iCs/>
        </w:rPr>
        <w:t>C-</w:t>
      </w:r>
      <w:r w:rsidRPr="00385155">
        <w:rPr>
          <w:rFonts w:ascii="Calibri" w:eastAsia="Cambria" w:hAnsi="Calibri" w:cs="Calibri"/>
          <w:i/>
          <w:iCs/>
        </w:rPr>
        <w:t xml:space="preserve">DEQ and provides a portion of the non-federal match for the </w:t>
      </w:r>
      <w:r w:rsidR="001E390B" w:rsidRPr="00385155">
        <w:rPr>
          <w:rFonts w:ascii="Calibri" w:eastAsia="Cambria" w:hAnsi="Calibri" w:cs="Calibri"/>
        </w:rPr>
        <w:t>U.S</w:t>
      </w:r>
      <w:r w:rsidR="0073646D">
        <w:rPr>
          <w:rFonts w:ascii="Calibri" w:eastAsia="Cambria" w:hAnsi="Calibri" w:cs="Calibri"/>
        </w:rPr>
        <w:t xml:space="preserve">.  </w:t>
      </w:r>
      <w:r w:rsidR="001E390B" w:rsidRPr="00385155">
        <w:rPr>
          <w:rFonts w:ascii="Calibri" w:eastAsia="Cambria" w:hAnsi="Calibri" w:cs="Calibri"/>
        </w:rPr>
        <w:t xml:space="preserve">EPA </w:t>
      </w:r>
      <w:r w:rsidR="009E1298" w:rsidRPr="00385155">
        <w:rPr>
          <w:rFonts w:ascii="Calibri" w:eastAsia="Cambria" w:hAnsi="Calibri" w:cs="Calibri"/>
        </w:rPr>
        <w:t xml:space="preserve">§320 </w:t>
      </w:r>
      <w:r w:rsidRPr="00385155">
        <w:rPr>
          <w:rFonts w:ascii="Calibri" w:eastAsia="Cambria" w:hAnsi="Calibri" w:cs="Calibri"/>
          <w:i/>
          <w:iCs/>
        </w:rPr>
        <w:t>grant</w:t>
      </w:r>
      <w:r w:rsidR="009E1298" w:rsidRPr="00385155">
        <w:rPr>
          <w:rFonts w:ascii="Calibri" w:eastAsia="Cambria" w:hAnsi="Calibri" w:cs="Calibri"/>
          <w:i/>
          <w:iCs/>
        </w:rPr>
        <w:t xml:space="preserve"> funds</w:t>
      </w:r>
      <w:r w:rsidR="0073646D">
        <w:rPr>
          <w:rFonts w:ascii="Calibri" w:eastAsia="Cambria" w:hAnsi="Calibri" w:cs="Calibri"/>
          <w:i/>
          <w:iCs/>
        </w:rPr>
        <w:t xml:space="preserve">.  </w:t>
      </w:r>
      <w:r w:rsidRPr="00385155">
        <w:rPr>
          <w:rFonts w:ascii="Calibri" w:eastAsia="Cambria" w:hAnsi="Calibri" w:cs="Calibri"/>
          <w:i/>
          <w:iCs/>
        </w:rPr>
        <w:t xml:space="preserve"> </w:t>
      </w:r>
      <w:bookmarkStart w:id="102" w:name="Travel"/>
      <w:r w:rsidR="00556DDA" w:rsidRPr="00385155">
        <w:rPr>
          <w:rFonts w:ascii="Calibri" w:eastAsia="Cambria" w:hAnsi="Calibri" w:cs="Calibri"/>
        </w:rPr>
        <w:t xml:space="preserve">Stacey Feken has served in this role since </w:t>
      </w:r>
      <w:r w:rsidR="00456278" w:rsidRPr="00385155">
        <w:rPr>
          <w:rFonts w:ascii="Calibri" w:eastAsia="Cambria" w:hAnsi="Calibri" w:cs="Calibri"/>
        </w:rPr>
        <w:t xml:space="preserve">October </w:t>
      </w:r>
      <w:r w:rsidR="00556DDA" w:rsidRPr="00385155">
        <w:rPr>
          <w:rFonts w:ascii="Calibri" w:eastAsia="Cambria" w:hAnsi="Calibri" w:cs="Calibri"/>
        </w:rPr>
        <w:t>2022</w:t>
      </w:r>
      <w:r w:rsidR="00F738E2" w:rsidRPr="00385155">
        <w:rPr>
          <w:rFonts w:ascii="Calibri" w:eastAsia="Cambria" w:hAnsi="Calibri" w:cs="Calibri"/>
        </w:rPr>
        <w:t>, and previously served as Policy and Engagement Manager from March 2016-September 2022</w:t>
      </w:r>
      <w:r w:rsidR="0073646D">
        <w:rPr>
          <w:rFonts w:ascii="Calibri" w:eastAsia="Cambria" w:hAnsi="Calibri" w:cs="Calibri"/>
        </w:rPr>
        <w:t xml:space="preserve">.  </w:t>
      </w:r>
      <w:r w:rsidR="00556DDA" w:rsidRPr="00385155">
        <w:rPr>
          <w:rFonts w:ascii="Calibri" w:eastAsia="Cambria" w:hAnsi="Calibri" w:cs="Calibri"/>
        </w:rPr>
        <w:t xml:space="preserve">  </w:t>
      </w:r>
    </w:p>
    <w:bookmarkEnd w:id="101"/>
    <w:p w14:paraId="51940FDB" w14:textId="77777777" w:rsidR="009618BA" w:rsidRPr="00385155" w:rsidRDefault="009618BA" w:rsidP="00944173">
      <w:pPr>
        <w:jc w:val="both"/>
        <w:rPr>
          <w:rFonts w:ascii="Calibri" w:eastAsia="Cambria" w:hAnsi="Calibri" w:cs="Calibri"/>
          <w:i/>
          <w:color w:val="000000"/>
        </w:rPr>
      </w:pPr>
    </w:p>
    <w:p w14:paraId="527C17E8" w14:textId="1F72E18E" w:rsidR="00E04A27" w:rsidRPr="00385155" w:rsidRDefault="00E04A27" w:rsidP="000E012B">
      <w:pPr>
        <w:pStyle w:val="Heading2"/>
        <w:rPr>
          <w:rFonts w:ascii="Calibri" w:eastAsia="Cambria" w:hAnsi="Calibri" w:cs="Calibri"/>
          <w:i w:val="0"/>
          <w:iCs/>
          <w:color w:val="12B8A4"/>
          <w:sz w:val="32"/>
          <w:szCs w:val="32"/>
        </w:rPr>
      </w:pPr>
      <w:bookmarkStart w:id="103" w:name="_Toc182837520"/>
      <w:r w:rsidRPr="00385155">
        <w:rPr>
          <w:rFonts w:ascii="Calibri" w:eastAsia="Cambria" w:hAnsi="Calibri" w:cs="Calibri"/>
          <w:i w:val="0"/>
          <w:iCs/>
          <w:color w:val="12B8A4"/>
          <w:sz w:val="32"/>
          <w:szCs w:val="32"/>
        </w:rPr>
        <w:t>T</w:t>
      </w:r>
      <w:r w:rsidR="00782173" w:rsidRPr="00385155">
        <w:rPr>
          <w:rFonts w:ascii="Calibri" w:eastAsia="Cambria" w:hAnsi="Calibri" w:cs="Calibri"/>
          <w:i w:val="0"/>
          <w:iCs/>
          <w:color w:val="12B8A4"/>
          <w:sz w:val="32"/>
          <w:szCs w:val="32"/>
        </w:rPr>
        <w:t>ravel</w:t>
      </w:r>
      <w:bookmarkEnd w:id="103"/>
    </w:p>
    <w:bookmarkEnd w:id="102"/>
    <w:p w14:paraId="7A231C6B" w14:textId="317FFFE7" w:rsidR="000376F4" w:rsidRPr="00385155" w:rsidRDefault="0060639A" w:rsidP="00944173">
      <w:pPr>
        <w:jc w:val="both"/>
        <w:rPr>
          <w:rFonts w:ascii="Calibri" w:eastAsia="Cambria" w:hAnsi="Calibri" w:cs="Calibri"/>
          <w:bCs/>
        </w:rPr>
      </w:pPr>
      <w:r w:rsidRPr="00385155">
        <w:rPr>
          <w:rFonts w:ascii="Calibri" w:eastAsia="Cambria" w:hAnsi="Calibri" w:cs="Calibri"/>
          <w:bCs/>
        </w:rPr>
        <w:t>National Estuary Programs</w:t>
      </w:r>
      <w:r w:rsidR="00944173" w:rsidRPr="00385155">
        <w:rPr>
          <w:rFonts w:ascii="Calibri" w:eastAsia="Cambria" w:hAnsi="Calibri" w:cs="Calibri"/>
          <w:bCs/>
        </w:rPr>
        <w:t xml:space="preserve"> may use </w:t>
      </w:r>
      <w:r w:rsidR="001E390B" w:rsidRPr="00385155">
        <w:rPr>
          <w:rFonts w:ascii="Calibri" w:eastAsia="Cambria" w:hAnsi="Calibri" w:cs="Calibri"/>
          <w:bCs/>
        </w:rPr>
        <w:t xml:space="preserve">EPA </w:t>
      </w:r>
      <w:r w:rsidR="00944173" w:rsidRPr="00385155">
        <w:rPr>
          <w:rFonts w:ascii="Calibri" w:eastAsia="Cambria" w:hAnsi="Calibri" w:cs="Calibri"/>
          <w:bCs/>
        </w:rPr>
        <w:t>§320 funds and matching funds to cover the cost of travel by staff and/or stakeholders from other NEPs or watershed organizations who collaborate with the NEP on issues of common interest</w:t>
      </w:r>
      <w:r w:rsidR="0073646D">
        <w:rPr>
          <w:rFonts w:ascii="Calibri" w:eastAsia="Cambria" w:hAnsi="Calibri" w:cs="Calibri"/>
          <w:bCs/>
        </w:rPr>
        <w:t xml:space="preserve">.  </w:t>
      </w:r>
      <w:r w:rsidR="00944173" w:rsidRPr="00385155">
        <w:rPr>
          <w:rFonts w:ascii="Calibri" w:eastAsia="Cambria" w:hAnsi="Calibri" w:cs="Calibri"/>
          <w:bCs/>
        </w:rPr>
        <w:t xml:space="preserve"> Stakeholders may include members of the </w:t>
      </w:r>
      <w:r w:rsidR="007A27C7" w:rsidRPr="00385155">
        <w:rPr>
          <w:rFonts w:ascii="Calibri" w:eastAsia="Cambria" w:hAnsi="Calibri" w:cs="Calibri"/>
          <w:bCs/>
        </w:rPr>
        <w:t>public</w:t>
      </w:r>
      <w:r w:rsidR="00944173" w:rsidRPr="00385155">
        <w:rPr>
          <w:rFonts w:ascii="Calibri" w:eastAsia="Cambria" w:hAnsi="Calibri" w:cs="Calibri"/>
          <w:bCs/>
        </w:rPr>
        <w:t xml:space="preserve"> and of environmental and public interest organizations, business or industry representatives, academicians, scientists, and technical experts</w:t>
      </w:r>
      <w:r w:rsidR="0073646D">
        <w:rPr>
          <w:rFonts w:ascii="Calibri" w:eastAsia="Cambria" w:hAnsi="Calibri" w:cs="Calibri"/>
          <w:bCs/>
        </w:rPr>
        <w:t xml:space="preserve">.  </w:t>
      </w:r>
      <w:r w:rsidR="00944173" w:rsidRPr="00385155">
        <w:rPr>
          <w:rFonts w:ascii="Calibri" w:eastAsia="Cambria" w:hAnsi="Calibri" w:cs="Calibri"/>
          <w:bCs/>
        </w:rPr>
        <w:t xml:space="preserve"> </w:t>
      </w:r>
    </w:p>
    <w:p w14:paraId="2FA07F12" w14:textId="2F5B6C1A" w:rsidR="000376F4" w:rsidRPr="00385155" w:rsidRDefault="001E390B" w:rsidP="00F42A0F">
      <w:pPr>
        <w:pStyle w:val="ListParagraph"/>
        <w:numPr>
          <w:ilvl w:val="0"/>
          <w:numId w:val="13"/>
        </w:numPr>
        <w:jc w:val="both"/>
        <w:rPr>
          <w:rFonts w:ascii="Calibri" w:eastAsia="Cambria" w:hAnsi="Calibri" w:cs="Calibri"/>
          <w:bCs/>
        </w:rPr>
      </w:pPr>
      <w:r w:rsidRPr="00385155">
        <w:rPr>
          <w:rFonts w:ascii="Calibri" w:eastAsia="Cambria" w:hAnsi="Calibri" w:cs="Calibri"/>
          <w:bCs/>
        </w:rPr>
        <w:t xml:space="preserve">EPA </w:t>
      </w:r>
      <w:r w:rsidR="00944173" w:rsidRPr="00385155">
        <w:rPr>
          <w:rFonts w:ascii="Calibri" w:eastAsia="Cambria" w:hAnsi="Calibri" w:cs="Calibri"/>
          <w:bCs/>
        </w:rPr>
        <w:t>§320 funds and matching funds may be used to cover costs associated with attending conferences, meetings, workshops, or events that advance CCMP implementation</w:t>
      </w:r>
      <w:r w:rsidR="0073646D">
        <w:rPr>
          <w:rFonts w:ascii="Calibri" w:eastAsia="Cambria" w:hAnsi="Calibri" w:cs="Calibri"/>
          <w:bCs/>
        </w:rPr>
        <w:t xml:space="preserve">.  </w:t>
      </w:r>
      <w:r w:rsidR="00944173" w:rsidRPr="00385155">
        <w:rPr>
          <w:rFonts w:ascii="Calibri" w:eastAsia="Cambria" w:hAnsi="Calibri" w:cs="Calibri"/>
          <w:bCs/>
        </w:rPr>
        <w:t>Section 320 funds also may be used to cover the cost of projects described in the annual work plan and the cost of renting facilities</w:t>
      </w:r>
      <w:r w:rsidR="0073646D">
        <w:rPr>
          <w:rFonts w:ascii="Calibri" w:eastAsia="Cambria" w:hAnsi="Calibri" w:cs="Calibri"/>
          <w:bCs/>
        </w:rPr>
        <w:t xml:space="preserve">.  </w:t>
      </w:r>
      <w:r w:rsidR="00944173" w:rsidRPr="00385155">
        <w:rPr>
          <w:rFonts w:ascii="Calibri" w:eastAsia="Cambria" w:hAnsi="Calibri" w:cs="Calibri"/>
          <w:bCs/>
        </w:rPr>
        <w:t xml:space="preserve"> </w:t>
      </w:r>
    </w:p>
    <w:p w14:paraId="183A707F" w14:textId="29DAC16E" w:rsidR="000376F4" w:rsidRPr="00385155" w:rsidRDefault="00944173" w:rsidP="00F42A0F">
      <w:pPr>
        <w:pStyle w:val="ListParagraph"/>
        <w:numPr>
          <w:ilvl w:val="0"/>
          <w:numId w:val="13"/>
        </w:numPr>
        <w:jc w:val="both"/>
        <w:rPr>
          <w:rFonts w:ascii="Calibri" w:eastAsia="Cambria" w:hAnsi="Calibri" w:cs="Calibri"/>
          <w:bCs/>
        </w:rPr>
      </w:pPr>
      <w:r w:rsidRPr="00385155">
        <w:rPr>
          <w:rFonts w:ascii="Calibri" w:eastAsia="Cambria" w:hAnsi="Calibri" w:cs="Calibri"/>
          <w:bCs/>
        </w:rPr>
        <w:t xml:space="preserve">Note that when using </w:t>
      </w:r>
      <w:r w:rsidR="001E390B" w:rsidRPr="00385155">
        <w:rPr>
          <w:rFonts w:ascii="Calibri" w:eastAsia="Cambria" w:hAnsi="Calibri" w:cs="Calibri"/>
          <w:bCs/>
        </w:rPr>
        <w:t>EPA §</w:t>
      </w:r>
      <w:r w:rsidRPr="00385155">
        <w:rPr>
          <w:rFonts w:ascii="Calibri" w:eastAsia="Cambria" w:hAnsi="Calibri" w:cs="Calibri"/>
          <w:bCs/>
        </w:rPr>
        <w:t>320 funds for travel, NEPs should use the least expensive means of travel whenever possible</w:t>
      </w:r>
      <w:r w:rsidR="0073646D">
        <w:rPr>
          <w:rFonts w:ascii="Calibri" w:eastAsia="Cambria" w:hAnsi="Calibri" w:cs="Calibri"/>
          <w:bCs/>
        </w:rPr>
        <w:t xml:space="preserve">.  </w:t>
      </w:r>
      <w:r w:rsidRPr="00385155">
        <w:rPr>
          <w:rFonts w:ascii="Calibri" w:eastAsia="Cambria" w:hAnsi="Calibri" w:cs="Calibri"/>
          <w:bCs/>
        </w:rPr>
        <w:t xml:space="preserve"> </w:t>
      </w:r>
    </w:p>
    <w:p w14:paraId="47BF262E" w14:textId="2C035065" w:rsidR="00416BEA" w:rsidRPr="00385155" w:rsidRDefault="001E390B" w:rsidP="00F42A0F">
      <w:pPr>
        <w:pStyle w:val="ListParagraph"/>
        <w:numPr>
          <w:ilvl w:val="0"/>
          <w:numId w:val="13"/>
        </w:numPr>
        <w:jc w:val="both"/>
        <w:rPr>
          <w:rFonts w:ascii="Calibri" w:eastAsia="Cambria" w:hAnsi="Calibri" w:cs="Calibri"/>
          <w:bCs/>
        </w:rPr>
      </w:pPr>
      <w:r w:rsidRPr="00385155">
        <w:rPr>
          <w:rFonts w:ascii="Calibri" w:eastAsia="Cambria" w:hAnsi="Calibri" w:cs="Calibri"/>
          <w:bCs/>
        </w:rPr>
        <w:t xml:space="preserve">EPA </w:t>
      </w:r>
      <w:r w:rsidR="00944173" w:rsidRPr="00385155">
        <w:rPr>
          <w:rFonts w:ascii="Calibri" w:eastAsia="Cambria" w:hAnsi="Calibri" w:cs="Calibri"/>
          <w:bCs/>
        </w:rPr>
        <w:t xml:space="preserve">§320 and matching funds </w:t>
      </w:r>
      <w:r w:rsidR="007A67CE" w:rsidRPr="00385155">
        <w:rPr>
          <w:rFonts w:ascii="Calibri" w:eastAsia="Cambria" w:hAnsi="Calibri" w:cs="Calibri"/>
          <w:bCs/>
          <w:u w:val="single"/>
        </w:rPr>
        <w:t xml:space="preserve">are </w:t>
      </w:r>
      <w:r w:rsidR="00944173" w:rsidRPr="00385155">
        <w:rPr>
          <w:rFonts w:ascii="Calibri" w:eastAsia="Cambria" w:hAnsi="Calibri" w:cs="Calibri"/>
          <w:bCs/>
          <w:u w:val="single"/>
        </w:rPr>
        <w:t>not</w:t>
      </w:r>
      <w:r w:rsidR="00944173" w:rsidRPr="00385155">
        <w:rPr>
          <w:rFonts w:ascii="Calibri" w:eastAsia="Cambria" w:hAnsi="Calibri" w:cs="Calibri"/>
          <w:bCs/>
        </w:rPr>
        <w:t xml:space="preserve"> used to cover the travel costs of Federal employees</w:t>
      </w:r>
      <w:r w:rsidR="0073646D">
        <w:rPr>
          <w:rFonts w:ascii="Calibri" w:eastAsia="Cambria" w:hAnsi="Calibri" w:cs="Calibri"/>
          <w:bCs/>
        </w:rPr>
        <w:t xml:space="preserve">.  </w:t>
      </w:r>
    </w:p>
    <w:p w14:paraId="7A0871C6" w14:textId="77777777" w:rsidR="00944173" w:rsidRPr="00385155" w:rsidRDefault="00944173">
      <w:pPr>
        <w:jc w:val="both"/>
        <w:rPr>
          <w:rFonts w:ascii="Calibri" w:eastAsia="Cambria" w:hAnsi="Calibri" w:cs="Calibri"/>
        </w:rPr>
      </w:pPr>
    </w:p>
    <w:p w14:paraId="0B289159" w14:textId="2C9F5D14" w:rsidR="00416BEA" w:rsidRPr="00385155" w:rsidRDefault="00F12712">
      <w:pPr>
        <w:jc w:val="both"/>
        <w:rPr>
          <w:rFonts w:ascii="Calibri" w:eastAsia="Cambria" w:hAnsi="Calibri" w:cs="Calibri"/>
        </w:rPr>
      </w:pPr>
      <w:r w:rsidRPr="00385155">
        <w:rPr>
          <w:rFonts w:ascii="Calibri" w:eastAsia="Cambria" w:hAnsi="Calibri" w:cs="Calibri"/>
        </w:rPr>
        <w:t>APNEP, the Management Conference, and EPA consider personal, face-to-face</w:t>
      </w:r>
      <w:r w:rsidR="000C6A0A" w:rsidRPr="00385155">
        <w:rPr>
          <w:rFonts w:ascii="Calibri" w:eastAsia="Cambria" w:hAnsi="Calibri" w:cs="Calibri"/>
        </w:rPr>
        <w:t xml:space="preserve"> </w:t>
      </w:r>
      <w:r w:rsidRPr="00385155">
        <w:rPr>
          <w:rFonts w:ascii="Calibri" w:eastAsia="Cambria" w:hAnsi="Calibri" w:cs="Calibri"/>
        </w:rPr>
        <w:t>contact essential for information sharing and technology transfer</w:t>
      </w:r>
      <w:r w:rsidR="0073646D">
        <w:rPr>
          <w:rFonts w:ascii="Calibri" w:eastAsia="Cambria" w:hAnsi="Calibri" w:cs="Calibri"/>
        </w:rPr>
        <w:t xml:space="preserve">.  </w:t>
      </w:r>
      <w:r w:rsidRPr="00385155">
        <w:rPr>
          <w:rFonts w:ascii="Calibri" w:eastAsia="Cambria" w:hAnsi="Calibri" w:cs="Calibri"/>
        </w:rPr>
        <w:t xml:space="preserve"> As part of the federal grant requirements to attend EPA-NEP meetings, each NEP is required to allocate minimum of $10,000 as travel funds for program activities, enhancement, education, and outreach support</w:t>
      </w:r>
      <w:r w:rsidR="0073646D">
        <w:rPr>
          <w:rFonts w:ascii="Calibri" w:eastAsia="Cambria" w:hAnsi="Calibri" w:cs="Calibri"/>
        </w:rPr>
        <w:t xml:space="preserve">.  </w:t>
      </w:r>
      <w:r w:rsidR="000376F4" w:rsidRPr="00385155">
        <w:rPr>
          <w:rFonts w:ascii="Calibri" w:eastAsia="Cambria" w:hAnsi="Calibri" w:cs="Calibri"/>
        </w:rPr>
        <w:t xml:space="preserve">APNEP </w:t>
      </w:r>
      <w:r w:rsidR="00401C92" w:rsidRPr="00385155">
        <w:rPr>
          <w:rFonts w:ascii="Calibri" w:eastAsia="Cambria" w:hAnsi="Calibri" w:cs="Calibri"/>
        </w:rPr>
        <w:t>intends</w:t>
      </w:r>
      <w:r w:rsidR="000376F4" w:rsidRPr="00385155">
        <w:rPr>
          <w:rFonts w:ascii="Calibri" w:eastAsia="Cambria" w:hAnsi="Calibri" w:cs="Calibri"/>
        </w:rPr>
        <w:t xml:space="preserve"> to use budgeted travel funds to support:</w:t>
      </w:r>
    </w:p>
    <w:p w14:paraId="5ED1DE6F" w14:textId="08A2CD84" w:rsidR="000376F4" w:rsidRPr="00385155" w:rsidRDefault="000376F4" w:rsidP="00F42A0F">
      <w:pPr>
        <w:numPr>
          <w:ilvl w:val="0"/>
          <w:numId w:val="10"/>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Management Conference, Action Team, </w:t>
      </w:r>
      <w:r w:rsidR="00E34E02" w:rsidRPr="00385155">
        <w:rPr>
          <w:rFonts w:ascii="Calibri" w:eastAsia="Cambria" w:hAnsi="Calibri" w:cs="Calibri"/>
        </w:rPr>
        <w:t>MAT</w:t>
      </w:r>
      <w:r w:rsidRPr="00385155">
        <w:rPr>
          <w:rFonts w:ascii="Calibri" w:eastAsia="Cambria" w:hAnsi="Calibri" w:cs="Calibri"/>
        </w:rPr>
        <w:t>, and Ad-Hoc committee meetings</w:t>
      </w:r>
      <w:r w:rsidR="00401C92" w:rsidRPr="00385155">
        <w:rPr>
          <w:rFonts w:ascii="Calibri" w:eastAsia="Cambria" w:hAnsi="Calibri" w:cs="Calibri"/>
        </w:rPr>
        <w:t xml:space="preserve">, </w:t>
      </w:r>
    </w:p>
    <w:p w14:paraId="47EF8733" w14:textId="56B62B44" w:rsidR="000376F4" w:rsidRPr="00385155" w:rsidRDefault="000376F4" w:rsidP="00F42A0F">
      <w:pPr>
        <w:numPr>
          <w:ilvl w:val="0"/>
          <w:numId w:val="10"/>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Participation in watershed stakeholder meetings</w:t>
      </w:r>
      <w:r w:rsidR="00401C92" w:rsidRPr="00385155">
        <w:rPr>
          <w:rFonts w:ascii="Calibri" w:eastAsia="Cambria" w:hAnsi="Calibri" w:cs="Calibri"/>
        </w:rPr>
        <w:t xml:space="preserve">, </w:t>
      </w:r>
      <w:r w:rsidR="007A27C7" w:rsidRPr="00385155">
        <w:rPr>
          <w:rFonts w:ascii="Calibri" w:eastAsia="Cambria" w:hAnsi="Calibri" w:cs="Calibri"/>
        </w:rPr>
        <w:t>workshops,</w:t>
      </w:r>
      <w:r w:rsidR="00401C92" w:rsidRPr="00385155">
        <w:rPr>
          <w:rFonts w:ascii="Calibri" w:eastAsia="Cambria" w:hAnsi="Calibri" w:cs="Calibri"/>
        </w:rPr>
        <w:t xml:space="preserve"> and conferences </w:t>
      </w:r>
      <w:r w:rsidRPr="00385155">
        <w:rPr>
          <w:rFonts w:ascii="Calibri" w:eastAsia="Cambria" w:hAnsi="Calibri" w:cs="Calibri"/>
        </w:rPr>
        <w:t>relevant to CCMP implementation</w:t>
      </w:r>
    </w:p>
    <w:p w14:paraId="2E5CC69E" w14:textId="18E330BF" w:rsidR="00416BEA" w:rsidRPr="00385155" w:rsidRDefault="000376F4" w:rsidP="00F42A0F">
      <w:pPr>
        <w:numPr>
          <w:ilvl w:val="0"/>
          <w:numId w:val="10"/>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P</w:t>
      </w:r>
      <w:r w:rsidR="00F12712" w:rsidRPr="00385155">
        <w:rPr>
          <w:rFonts w:ascii="Calibri" w:eastAsia="Cambria" w:hAnsi="Calibri" w:cs="Calibri"/>
        </w:rPr>
        <w:t>articipation in national or regional NEP and EPA meetings</w:t>
      </w:r>
    </w:p>
    <w:p w14:paraId="383C7996" w14:textId="6190D5A3" w:rsidR="00416BEA" w:rsidRPr="00385155" w:rsidRDefault="000376F4" w:rsidP="00F42A0F">
      <w:pPr>
        <w:numPr>
          <w:ilvl w:val="0"/>
          <w:numId w:val="10"/>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P</w:t>
      </w:r>
      <w:r w:rsidR="00F12712" w:rsidRPr="00385155">
        <w:rPr>
          <w:rFonts w:ascii="Calibri" w:eastAsia="Cambria" w:hAnsi="Calibri" w:cs="Calibri"/>
        </w:rPr>
        <w:t xml:space="preserve">articipation in </w:t>
      </w:r>
      <w:r w:rsidRPr="00385155">
        <w:rPr>
          <w:rFonts w:ascii="Calibri" w:eastAsia="Cambria" w:hAnsi="Calibri" w:cs="Calibri"/>
        </w:rPr>
        <w:t xml:space="preserve">international, nation, regional, and local </w:t>
      </w:r>
      <w:r w:rsidR="007A27C7" w:rsidRPr="00385155">
        <w:rPr>
          <w:rFonts w:ascii="Calibri" w:eastAsia="Cambria" w:hAnsi="Calibri" w:cs="Calibri"/>
        </w:rPr>
        <w:t>workshops,</w:t>
      </w:r>
      <w:r w:rsidR="00F12712" w:rsidRPr="00385155">
        <w:rPr>
          <w:rFonts w:ascii="Calibri" w:eastAsia="Cambria" w:hAnsi="Calibri" w:cs="Calibri"/>
        </w:rPr>
        <w:t xml:space="preserve"> or conferences </w:t>
      </w:r>
    </w:p>
    <w:p w14:paraId="03112F56" w14:textId="17911A2E" w:rsidR="00416BEA" w:rsidRPr="00385155" w:rsidRDefault="00F12712" w:rsidP="00F42A0F">
      <w:pPr>
        <w:numPr>
          <w:ilvl w:val="0"/>
          <w:numId w:val="10"/>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Travel to other NEPs or communities to provide peer-to-peer technical </w:t>
      </w:r>
      <w:r w:rsidR="00AB4186" w:rsidRPr="00385155">
        <w:rPr>
          <w:rFonts w:ascii="Calibri" w:eastAsia="Cambria" w:hAnsi="Calibri" w:cs="Calibri"/>
        </w:rPr>
        <w:t>assistance</w:t>
      </w:r>
    </w:p>
    <w:p w14:paraId="4551A06D" w14:textId="77777777" w:rsidR="00416BEA" w:rsidRPr="00385155" w:rsidRDefault="00F12712" w:rsidP="00F42A0F">
      <w:pPr>
        <w:numPr>
          <w:ilvl w:val="0"/>
          <w:numId w:val="10"/>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Travel to other NEPs or watersheds for assistance </w:t>
      </w:r>
    </w:p>
    <w:p w14:paraId="6784598D" w14:textId="34A617C0" w:rsidR="00416BEA" w:rsidRPr="00385155" w:rsidRDefault="00F12712" w:rsidP="00F42A0F">
      <w:pPr>
        <w:numPr>
          <w:ilvl w:val="0"/>
          <w:numId w:val="10"/>
        </w:num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Travel by NEP staff or stakeholders from other NEPs or watershed programs to provide NEP with </w:t>
      </w:r>
      <w:r w:rsidR="00AB4186" w:rsidRPr="00385155">
        <w:rPr>
          <w:rFonts w:ascii="Calibri" w:eastAsia="Cambria" w:hAnsi="Calibri" w:cs="Calibri"/>
        </w:rPr>
        <w:t>assistance</w:t>
      </w:r>
    </w:p>
    <w:p w14:paraId="6A80EB58" w14:textId="77777777" w:rsidR="00416BEA" w:rsidRPr="00385155" w:rsidRDefault="00416BEA">
      <w:pPr>
        <w:pBdr>
          <w:top w:val="nil"/>
          <w:left w:val="nil"/>
          <w:bottom w:val="nil"/>
          <w:right w:val="nil"/>
          <w:between w:val="nil"/>
        </w:pBdr>
        <w:tabs>
          <w:tab w:val="left" w:pos="360"/>
        </w:tabs>
        <w:ind w:left="360" w:hanging="360"/>
        <w:jc w:val="both"/>
        <w:rPr>
          <w:rFonts w:ascii="Calibri" w:eastAsia="Cambria" w:hAnsi="Calibri" w:cs="Calibri"/>
        </w:rPr>
      </w:pPr>
    </w:p>
    <w:p w14:paraId="6ED19098" w14:textId="5B8471FE" w:rsidR="00416BEA" w:rsidRPr="00385155" w:rsidRDefault="00F12712">
      <w:pPr>
        <w:jc w:val="both"/>
        <w:rPr>
          <w:rFonts w:ascii="Calibri" w:eastAsia="Cambria" w:hAnsi="Calibri" w:cs="Calibri"/>
        </w:rPr>
      </w:pPr>
      <w:r w:rsidRPr="00385155">
        <w:rPr>
          <w:rFonts w:ascii="Calibri" w:eastAsia="Cambria" w:hAnsi="Calibri" w:cs="Calibri"/>
        </w:rPr>
        <w:lastRenderedPageBreak/>
        <w:t xml:space="preserve">Travelers may include Management Conference members, Action Team members and </w:t>
      </w:r>
      <w:r w:rsidR="00E34E02" w:rsidRPr="00385155">
        <w:rPr>
          <w:rFonts w:ascii="Calibri" w:eastAsia="Cambria" w:hAnsi="Calibri" w:cs="Calibri"/>
        </w:rPr>
        <w:t>MAT</w:t>
      </w:r>
      <w:r w:rsidRPr="00385155">
        <w:rPr>
          <w:rFonts w:ascii="Calibri" w:eastAsia="Cambria" w:hAnsi="Calibri" w:cs="Calibri"/>
        </w:rPr>
        <w:t xml:space="preserve"> members, citizens, and members of environmental or public interest organizations, business or industry representatives, academicians, </w:t>
      </w:r>
      <w:r w:rsidR="007A27C7" w:rsidRPr="00385155">
        <w:rPr>
          <w:rFonts w:ascii="Calibri" w:eastAsia="Cambria" w:hAnsi="Calibri" w:cs="Calibri"/>
        </w:rPr>
        <w:t>scientists,</w:t>
      </w:r>
      <w:r w:rsidRPr="00385155">
        <w:rPr>
          <w:rFonts w:ascii="Calibri" w:eastAsia="Cambria" w:hAnsi="Calibri" w:cs="Calibri"/>
        </w:rPr>
        <w:t xml:space="preserve"> or technical experts as determined appropriate by the APNEP Director</w:t>
      </w:r>
      <w:r w:rsidR="0073646D">
        <w:rPr>
          <w:rFonts w:ascii="Calibri" w:eastAsia="Cambria" w:hAnsi="Calibri" w:cs="Calibri"/>
        </w:rPr>
        <w:t xml:space="preserve">.  </w:t>
      </w:r>
      <w:r w:rsidRPr="00385155">
        <w:rPr>
          <w:rFonts w:ascii="Calibri" w:eastAsia="Cambria" w:hAnsi="Calibri" w:cs="Calibri"/>
        </w:rPr>
        <w:t xml:space="preserve"> </w:t>
      </w:r>
    </w:p>
    <w:p w14:paraId="78A4FA32" w14:textId="77777777" w:rsidR="00416BEA" w:rsidRPr="00385155" w:rsidRDefault="00416BEA">
      <w:pPr>
        <w:jc w:val="both"/>
        <w:rPr>
          <w:rFonts w:ascii="Calibri" w:eastAsia="Cambria" w:hAnsi="Calibri" w:cs="Calibri"/>
        </w:rPr>
      </w:pPr>
    </w:p>
    <w:p w14:paraId="6C1F4E6A" w14:textId="7CC7246D" w:rsidR="00416BEA" w:rsidRPr="00385155" w:rsidRDefault="00F12712">
      <w:pPr>
        <w:jc w:val="both"/>
        <w:rPr>
          <w:rFonts w:ascii="Calibri" w:eastAsia="Cambria" w:hAnsi="Calibri" w:cs="Calibri"/>
        </w:rPr>
      </w:pPr>
      <w:r w:rsidRPr="00385155">
        <w:rPr>
          <w:rFonts w:ascii="Calibri" w:eastAsia="Cambria" w:hAnsi="Calibri" w:cs="Calibri"/>
        </w:rPr>
        <w:t>As a requirement of this grant agreement, a member of APNEP</w:t>
      </w:r>
      <w:r w:rsidR="000C6A0A" w:rsidRPr="00385155">
        <w:rPr>
          <w:rFonts w:ascii="Calibri" w:eastAsia="Cambria" w:hAnsi="Calibri" w:cs="Calibri"/>
        </w:rPr>
        <w:t>’s</w:t>
      </w:r>
      <w:r w:rsidRPr="00385155">
        <w:rPr>
          <w:rFonts w:ascii="Calibri" w:eastAsia="Cambria" w:hAnsi="Calibri" w:cs="Calibri"/>
        </w:rPr>
        <w:t xml:space="preserve"> core staff </w:t>
      </w:r>
      <w:r w:rsidR="0006680B" w:rsidRPr="00385155">
        <w:rPr>
          <w:rFonts w:ascii="Calibri" w:eastAsia="Cambria" w:hAnsi="Calibri" w:cs="Calibri"/>
        </w:rPr>
        <w:t>is</w:t>
      </w:r>
      <w:r w:rsidRPr="00385155">
        <w:rPr>
          <w:rFonts w:ascii="Calibri" w:eastAsia="Cambria" w:hAnsi="Calibri" w:cs="Calibri"/>
        </w:rPr>
        <w:t xml:space="preserve"> required to participate in all meetings called on behalf of the NEPs by EPA</w:t>
      </w:r>
      <w:r w:rsidR="0073646D">
        <w:rPr>
          <w:rFonts w:ascii="Calibri" w:eastAsia="Cambria" w:hAnsi="Calibri" w:cs="Calibri"/>
        </w:rPr>
        <w:t xml:space="preserve">.  </w:t>
      </w:r>
      <w:r w:rsidRPr="00385155">
        <w:rPr>
          <w:rFonts w:ascii="Calibri" w:eastAsia="Cambria" w:hAnsi="Calibri" w:cs="Calibri"/>
        </w:rPr>
        <w:t xml:space="preserve"> </w:t>
      </w:r>
    </w:p>
    <w:p w14:paraId="08103B43" w14:textId="77777777" w:rsidR="00416BEA" w:rsidRPr="00385155" w:rsidRDefault="00416BEA">
      <w:pPr>
        <w:jc w:val="both"/>
        <w:rPr>
          <w:rFonts w:ascii="Calibri" w:eastAsia="Cambria" w:hAnsi="Calibri" w:cs="Calibri"/>
        </w:rPr>
      </w:pPr>
    </w:p>
    <w:p w14:paraId="71BE2B77" w14:textId="77777777" w:rsidR="00416BEA" w:rsidRPr="00385155" w:rsidRDefault="00F12712">
      <w:pPr>
        <w:jc w:val="both"/>
        <w:rPr>
          <w:rFonts w:ascii="Calibri" w:eastAsia="Cambria" w:hAnsi="Calibri" w:cs="Calibri"/>
          <w:b/>
          <w:sz w:val="28"/>
          <w:szCs w:val="28"/>
        </w:rPr>
      </w:pPr>
      <w:r w:rsidRPr="00385155">
        <w:rPr>
          <w:rFonts w:ascii="Calibri" w:eastAsia="Cambria" w:hAnsi="Calibri" w:cs="Calibri"/>
          <w:b/>
          <w:sz w:val="28"/>
          <w:szCs w:val="28"/>
        </w:rPr>
        <w:t>Food</w:t>
      </w:r>
    </w:p>
    <w:p w14:paraId="279661ED" w14:textId="2B5AAF63" w:rsidR="00416BEA" w:rsidRPr="00385155" w:rsidRDefault="00F12712">
      <w:pPr>
        <w:jc w:val="both"/>
        <w:rPr>
          <w:rFonts w:ascii="Calibri" w:eastAsia="Cambria" w:hAnsi="Calibri" w:cs="Calibri"/>
        </w:rPr>
      </w:pPr>
      <w:r w:rsidRPr="00385155">
        <w:rPr>
          <w:rFonts w:ascii="Calibri" w:eastAsia="Cambria" w:hAnsi="Calibri" w:cs="Calibri"/>
        </w:rPr>
        <w:t xml:space="preserve">While most travel funds are associated with staff, management conference members, and action team participants, travel funds and funds associated with specific workplan projects, APNEP funds awarded as grants or contracts may be used for light refreshments and/or meals served at meetings, conferences, training workshops and outreach activities (events), consistent with 41 CFR 301-74.7 and </w:t>
      </w:r>
      <w:r w:rsidR="00E24AF3" w:rsidRPr="00385155">
        <w:rPr>
          <w:rFonts w:ascii="Calibri" w:eastAsia="Cambria" w:hAnsi="Calibri" w:cs="Calibri"/>
        </w:rPr>
        <w:t>NC-DEQ</w:t>
      </w:r>
      <w:r w:rsidRPr="00385155">
        <w:rPr>
          <w:rFonts w:ascii="Calibri" w:eastAsia="Cambria" w:hAnsi="Calibri" w:cs="Calibri"/>
        </w:rPr>
        <w:t xml:space="preserve"> travel policies, and as approved by the APNEP Director</w:t>
      </w:r>
      <w:r w:rsidR="0073646D">
        <w:rPr>
          <w:rFonts w:ascii="Calibri" w:eastAsia="Cambria" w:hAnsi="Calibri" w:cs="Calibri"/>
        </w:rPr>
        <w:t xml:space="preserve">.  </w:t>
      </w:r>
      <w:r w:rsidRPr="00385155">
        <w:rPr>
          <w:rFonts w:ascii="Calibri" w:eastAsia="Cambria" w:hAnsi="Calibri" w:cs="Calibri"/>
        </w:rPr>
        <w:t xml:space="preserve"> </w:t>
      </w:r>
    </w:p>
    <w:p w14:paraId="4F3797F0" w14:textId="77777777" w:rsidR="00416BEA" w:rsidRPr="00385155" w:rsidRDefault="00416BEA">
      <w:pPr>
        <w:rPr>
          <w:rFonts w:ascii="Calibri" w:eastAsia="Cambria" w:hAnsi="Calibri" w:cs="Calibri"/>
          <w:b/>
          <w:color w:val="FF0000"/>
        </w:rPr>
      </w:pPr>
    </w:p>
    <w:p w14:paraId="22CCC009" w14:textId="1C482EFF" w:rsidR="00416BEA" w:rsidRPr="00385155" w:rsidRDefault="006D41DE">
      <w:pPr>
        <w:rPr>
          <w:rFonts w:ascii="Calibri" w:eastAsia="Cambria" w:hAnsi="Calibri" w:cs="Calibri"/>
          <w:b/>
          <w:color w:val="000000" w:themeColor="text1"/>
          <w:sz w:val="28"/>
          <w:szCs w:val="28"/>
        </w:rPr>
      </w:pPr>
      <w:r w:rsidRPr="00385155">
        <w:rPr>
          <w:rFonts w:ascii="Calibri" w:eastAsia="Cambria" w:hAnsi="Calibri" w:cs="Calibri"/>
          <w:b/>
          <w:color w:val="000000" w:themeColor="text1"/>
          <w:sz w:val="28"/>
          <w:szCs w:val="28"/>
        </w:rPr>
        <w:t>202</w:t>
      </w:r>
      <w:r w:rsidR="005162F6">
        <w:rPr>
          <w:rFonts w:ascii="Calibri" w:eastAsia="Cambria" w:hAnsi="Calibri" w:cs="Calibri"/>
          <w:b/>
          <w:color w:val="000000" w:themeColor="text1"/>
          <w:sz w:val="28"/>
          <w:szCs w:val="28"/>
        </w:rPr>
        <w:t>3</w:t>
      </w:r>
      <w:r w:rsidR="00F12712" w:rsidRPr="00385155">
        <w:rPr>
          <w:rFonts w:ascii="Calibri" w:eastAsia="Cambria" w:hAnsi="Calibri" w:cs="Calibri"/>
          <w:b/>
          <w:color w:val="000000" w:themeColor="text1"/>
          <w:sz w:val="28"/>
          <w:szCs w:val="28"/>
        </w:rPr>
        <w:t>-</w:t>
      </w:r>
      <w:r w:rsidRPr="00385155">
        <w:rPr>
          <w:rFonts w:ascii="Calibri" w:eastAsia="Cambria" w:hAnsi="Calibri" w:cs="Calibri"/>
          <w:b/>
          <w:color w:val="000000" w:themeColor="text1"/>
          <w:sz w:val="28"/>
          <w:szCs w:val="28"/>
        </w:rPr>
        <w:t>2</w:t>
      </w:r>
      <w:r w:rsidR="005162F6">
        <w:rPr>
          <w:rFonts w:ascii="Calibri" w:eastAsia="Cambria" w:hAnsi="Calibri" w:cs="Calibri"/>
          <w:b/>
          <w:color w:val="000000" w:themeColor="text1"/>
          <w:sz w:val="28"/>
          <w:szCs w:val="28"/>
        </w:rPr>
        <w:t>4</w:t>
      </w:r>
      <w:r w:rsidRPr="00385155">
        <w:rPr>
          <w:rFonts w:ascii="Calibri" w:eastAsia="Cambria" w:hAnsi="Calibri" w:cs="Calibri"/>
          <w:b/>
          <w:color w:val="000000" w:themeColor="text1"/>
          <w:sz w:val="28"/>
          <w:szCs w:val="28"/>
        </w:rPr>
        <w:t xml:space="preserve"> </w:t>
      </w:r>
      <w:r w:rsidR="00F12712" w:rsidRPr="00385155">
        <w:rPr>
          <w:rFonts w:ascii="Calibri" w:eastAsia="Cambria" w:hAnsi="Calibri" w:cs="Calibri"/>
          <w:b/>
          <w:color w:val="000000" w:themeColor="text1"/>
          <w:sz w:val="28"/>
          <w:szCs w:val="28"/>
        </w:rPr>
        <w:t xml:space="preserve">Travel </w:t>
      </w:r>
    </w:p>
    <w:p w14:paraId="23EFD7B0" w14:textId="5CFFB303" w:rsidR="00416BEA" w:rsidRPr="00385155" w:rsidRDefault="00F12712" w:rsidP="006A6F33">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t xml:space="preserve">APNEP staff attended </w:t>
      </w:r>
      <w:r w:rsidR="00D9479D" w:rsidRPr="00385155">
        <w:rPr>
          <w:rFonts w:ascii="Calibri" w:eastAsia="Cambria" w:hAnsi="Calibri" w:cs="Calibri"/>
          <w:color w:val="000000" w:themeColor="text1"/>
        </w:rPr>
        <w:t>a few</w:t>
      </w:r>
      <w:r w:rsidRPr="00385155">
        <w:rPr>
          <w:rFonts w:ascii="Calibri" w:eastAsia="Cambria" w:hAnsi="Calibri" w:cs="Calibri"/>
          <w:color w:val="000000" w:themeColor="text1"/>
        </w:rPr>
        <w:t xml:space="preserve"> meetings and conferences using the allotted travel funds and specific project funds or administration costs</w:t>
      </w:r>
      <w:r w:rsidR="0073646D">
        <w:rPr>
          <w:rFonts w:ascii="Calibri" w:eastAsia="Cambria" w:hAnsi="Calibri" w:cs="Calibri"/>
          <w:color w:val="000000" w:themeColor="text1"/>
        </w:rPr>
        <w:t xml:space="preserve">.  </w:t>
      </w:r>
      <w:r w:rsidR="008F3A94"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Some travel costs may be associated with specific projects and travel costs are budge</w:t>
      </w:r>
      <w:r w:rsidR="000C6A0A" w:rsidRPr="00385155">
        <w:rPr>
          <w:rFonts w:ascii="Calibri" w:eastAsia="Cambria" w:hAnsi="Calibri" w:cs="Calibri"/>
          <w:color w:val="000000" w:themeColor="text1"/>
        </w:rPr>
        <w:t>te</w:t>
      </w:r>
      <w:r w:rsidRPr="00385155">
        <w:rPr>
          <w:rFonts w:ascii="Calibri" w:eastAsia="Cambria" w:hAnsi="Calibri" w:cs="Calibri"/>
          <w:color w:val="000000" w:themeColor="text1"/>
        </w:rPr>
        <w:t>d/reported for those projects not listed specifically as travel</w:t>
      </w:r>
      <w:r w:rsidR="0073646D">
        <w:rPr>
          <w:rFonts w:ascii="Calibri" w:eastAsia="Cambria" w:hAnsi="Calibri" w:cs="Calibri"/>
          <w:color w:val="000000" w:themeColor="text1"/>
        </w:rPr>
        <w:t xml:space="preserve">.  </w:t>
      </w:r>
      <w:r w:rsidR="006D41D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Rates are listed in the table below</w:t>
      </w:r>
      <w:r w:rsidR="0073646D">
        <w:rPr>
          <w:rFonts w:ascii="Calibri" w:eastAsia="Cambria" w:hAnsi="Calibri" w:cs="Calibri"/>
          <w:color w:val="000000" w:themeColor="text1"/>
        </w:rPr>
        <w:t xml:space="preserve">.  </w:t>
      </w:r>
      <w:r w:rsidR="006D41DE"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Below is a summary of these activities that have occurred or are currently planned for the year: </w:t>
      </w:r>
    </w:p>
    <w:p w14:paraId="600AB6D1" w14:textId="77777777" w:rsidR="00070F15" w:rsidRPr="00385155" w:rsidRDefault="00070F15" w:rsidP="006A6F33">
      <w:pPr>
        <w:pBdr>
          <w:top w:val="nil"/>
          <w:left w:val="nil"/>
          <w:bottom w:val="nil"/>
          <w:right w:val="nil"/>
          <w:between w:val="nil"/>
        </w:pBdr>
        <w:tabs>
          <w:tab w:val="left" w:pos="360"/>
        </w:tabs>
        <w:jc w:val="both"/>
        <w:rPr>
          <w:rFonts w:ascii="Calibri" w:eastAsia="Cambria" w:hAnsi="Calibri" w:cs="Calibri"/>
          <w:color w:val="FF0000"/>
        </w:rPr>
      </w:pPr>
    </w:p>
    <w:tbl>
      <w:tblPr>
        <w:tblW w:w="9753"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530"/>
        <w:gridCol w:w="1170"/>
        <w:gridCol w:w="3230"/>
        <w:gridCol w:w="1620"/>
        <w:gridCol w:w="1203"/>
      </w:tblGrid>
      <w:tr w:rsidR="00416BEA" w:rsidRPr="00385155" w14:paraId="2639811A" w14:textId="77777777" w:rsidTr="00D374C2">
        <w:tc>
          <w:tcPr>
            <w:tcW w:w="2530" w:type="dxa"/>
            <w:tcBorders>
              <w:top w:val="single" w:sz="4" w:space="0" w:color="000000"/>
              <w:bottom w:val="single" w:sz="4" w:space="0" w:color="000000"/>
            </w:tcBorders>
            <w:vAlign w:val="center"/>
          </w:tcPr>
          <w:p w14:paraId="43323A2D"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Personnel</w:t>
            </w:r>
          </w:p>
        </w:tc>
        <w:tc>
          <w:tcPr>
            <w:tcW w:w="1170" w:type="dxa"/>
            <w:tcBorders>
              <w:top w:val="single" w:sz="4" w:space="0" w:color="000000"/>
              <w:bottom w:val="single" w:sz="4" w:space="0" w:color="000000"/>
            </w:tcBorders>
            <w:vAlign w:val="center"/>
          </w:tcPr>
          <w:p w14:paraId="78EEB5DF"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Date</w:t>
            </w:r>
          </w:p>
        </w:tc>
        <w:tc>
          <w:tcPr>
            <w:tcW w:w="3230" w:type="dxa"/>
            <w:tcBorders>
              <w:top w:val="single" w:sz="4" w:space="0" w:color="000000"/>
              <w:bottom w:val="single" w:sz="4" w:space="0" w:color="000000"/>
            </w:tcBorders>
            <w:vAlign w:val="center"/>
          </w:tcPr>
          <w:p w14:paraId="78C430EE"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Purpose</w:t>
            </w:r>
          </w:p>
        </w:tc>
        <w:tc>
          <w:tcPr>
            <w:tcW w:w="1620" w:type="dxa"/>
            <w:tcBorders>
              <w:top w:val="single" w:sz="4" w:space="0" w:color="000000"/>
              <w:bottom w:val="single" w:sz="4" w:space="0" w:color="000000"/>
            </w:tcBorders>
            <w:vAlign w:val="center"/>
          </w:tcPr>
          <w:p w14:paraId="199623A8"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Location</w:t>
            </w:r>
          </w:p>
        </w:tc>
        <w:tc>
          <w:tcPr>
            <w:tcW w:w="1203" w:type="dxa"/>
            <w:tcBorders>
              <w:top w:val="single" w:sz="4" w:space="0" w:color="000000"/>
              <w:bottom w:val="single" w:sz="4" w:space="0" w:color="000000"/>
            </w:tcBorders>
            <w:vAlign w:val="center"/>
          </w:tcPr>
          <w:p w14:paraId="2FE2ADFD" w14:textId="7B8F2046"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b/>
                <w:color w:val="000000" w:themeColor="text1"/>
              </w:rPr>
            </w:pPr>
            <w:r w:rsidRPr="00385155">
              <w:rPr>
                <w:rFonts w:ascii="Calibri" w:eastAsia="Cambria" w:hAnsi="Calibri" w:cs="Calibri"/>
                <w:b/>
                <w:color w:val="000000" w:themeColor="text1"/>
              </w:rPr>
              <w:t>Cost</w:t>
            </w:r>
            <w:r w:rsidRPr="00385155">
              <w:rPr>
                <w:rFonts w:ascii="Calibri" w:eastAsia="Cambria" w:hAnsi="Calibri" w:cs="Calibri"/>
                <w:color w:val="000000" w:themeColor="text1"/>
              </w:rPr>
              <w:t xml:space="preserve">  </w:t>
            </w:r>
          </w:p>
        </w:tc>
      </w:tr>
      <w:tr w:rsidR="00416BEA" w:rsidRPr="00385155" w14:paraId="3273E87A" w14:textId="77777777" w:rsidTr="00D374C2">
        <w:tc>
          <w:tcPr>
            <w:tcW w:w="2530" w:type="dxa"/>
            <w:vAlign w:val="center"/>
          </w:tcPr>
          <w:p w14:paraId="071A9326" w14:textId="3538F2F1" w:rsidR="00416BEA" w:rsidRPr="00385155" w:rsidRDefault="00F12712" w:rsidP="00A1369D">
            <w:pPr>
              <w:pBdr>
                <w:top w:val="nil"/>
                <w:left w:val="nil"/>
                <w:bottom w:val="nil"/>
                <w:right w:val="nil"/>
                <w:between w:val="nil"/>
              </w:pBdr>
              <w:tabs>
                <w:tab w:val="left" w:pos="360"/>
              </w:tabs>
              <w:ind w:left="-107"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APNEP Staff/ Management Conference </w:t>
            </w:r>
            <w:r w:rsidR="00093339" w:rsidRPr="00385155">
              <w:rPr>
                <w:rFonts w:ascii="Calibri" w:eastAsia="Cambria" w:hAnsi="Calibri" w:cs="Calibri"/>
                <w:color w:val="000000" w:themeColor="text1"/>
              </w:rPr>
              <w:t>/ Key Partners</w:t>
            </w:r>
            <w:r w:rsidRPr="00385155">
              <w:rPr>
                <w:rFonts w:ascii="Calibri" w:eastAsia="Cambria" w:hAnsi="Calibri" w:cs="Calibri"/>
                <w:color w:val="000000" w:themeColor="text1"/>
              </w:rPr>
              <w:t xml:space="preserve"> </w:t>
            </w:r>
          </w:p>
        </w:tc>
        <w:tc>
          <w:tcPr>
            <w:tcW w:w="1170" w:type="dxa"/>
            <w:vAlign w:val="center"/>
          </w:tcPr>
          <w:p w14:paraId="218BBDF9" w14:textId="0627FE30"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10/1/</w:t>
            </w:r>
            <w:r w:rsidR="0076015F" w:rsidRPr="00385155">
              <w:rPr>
                <w:rFonts w:ascii="Calibri" w:eastAsia="Cambria" w:hAnsi="Calibri" w:cs="Calibri"/>
                <w:color w:val="000000" w:themeColor="text1"/>
              </w:rPr>
              <w:t>2</w:t>
            </w:r>
            <w:r w:rsidR="003478ED" w:rsidRPr="00385155">
              <w:rPr>
                <w:rFonts w:ascii="Calibri" w:eastAsia="Cambria" w:hAnsi="Calibri" w:cs="Calibri"/>
                <w:color w:val="000000" w:themeColor="text1"/>
              </w:rPr>
              <w:t>2</w:t>
            </w:r>
            <w:r w:rsidR="008F3A94"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to</w:t>
            </w:r>
          </w:p>
          <w:p w14:paraId="0903B088" w14:textId="43E05CA9"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9/ 30/</w:t>
            </w:r>
            <w:r w:rsidR="008F3A94" w:rsidRPr="00385155">
              <w:rPr>
                <w:rFonts w:ascii="Calibri" w:eastAsia="Cambria" w:hAnsi="Calibri" w:cs="Calibri"/>
                <w:color w:val="000000" w:themeColor="text1"/>
              </w:rPr>
              <w:t>2</w:t>
            </w:r>
            <w:r w:rsidR="003478ED" w:rsidRPr="00385155">
              <w:rPr>
                <w:rFonts w:ascii="Calibri" w:eastAsia="Cambria" w:hAnsi="Calibri" w:cs="Calibri"/>
                <w:color w:val="000000" w:themeColor="text1"/>
              </w:rPr>
              <w:t>4</w:t>
            </w:r>
          </w:p>
        </w:tc>
        <w:tc>
          <w:tcPr>
            <w:tcW w:w="3230" w:type="dxa"/>
            <w:vAlign w:val="center"/>
          </w:tcPr>
          <w:p w14:paraId="6D981849"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Routine Program Activities/ meetings/ projects/ workshops/ conferences/ fieldwork/ MC meetings  </w:t>
            </w:r>
          </w:p>
        </w:tc>
        <w:tc>
          <w:tcPr>
            <w:tcW w:w="1620" w:type="dxa"/>
            <w:vAlign w:val="center"/>
          </w:tcPr>
          <w:p w14:paraId="7EE8A246" w14:textId="10A2106D"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APNEP </w:t>
            </w:r>
            <w:r w:rsidR="00093339" w:rsidRPr="00385155">
              <w:rPr>
                <w:rFonts w:ascii="Calibri" w:eastAsia="Cambria" w:hAnsi="Calibri" w:cs="Calibri"/>
                <w:color w:val="000000" w:themeColor="text1"/>
              </w:rPr>
              <w:t>Program Area</w:t>
            </w:r>
          </w:p>
        </w:tc>
        <w:tc>
          <w:tcPr>
            <w:tcW w:w="1203" w:type="dxa"/>
            <w:vAlign w:val="center"/>
          </w:tcPr>
          <w:p w14:paraId="3DA65E14" w14:textId="7FCC8AD8"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8</w:t>
            </w:r>
            <w:r w:rsidR="005F3617" w:rsidRPr="00385155">
              <w:rPr>
                <w:rFonts w:ascii="Calibri" w:eastAsia="Cambria" w:hAnsi="Calibri" w:cs="Calibri"/>
                <w:color w:val="000000" w:themeColor="text1"/>
              </w:rPr>
              <w:t>,00</w:t>
            </w:r>
            <w:r w:rsidR="008F3A94" w:rsidRPr="00385155">
              <w:rPr>
                <w:rFonts w:ascii="Calibri" w:eastAsia="Cambria" w:hAnsi="Calibri" w:cs="Calibri"/>
                <w:color w:val="000000" w:themeColor="text1"/>
              </w:rPr>
              <w:t>0</w:t>
            </w:r>
          </w:p>
        </w:tc>
      </w:tr>
      <w:tr w:rsidR="00416BEA" w:rsidRPr="00385155" w14:paraId="26919F72" w14:textId="77777777" w:rsidTr="00D374C2">
        <w:tc>
          <w:tcPr>
            <w:tcW w:w="2530" w:type="dxa"/>
            <w:tcBorders>
              <w:bottom w:val="single" w:sz="4" w:space="0" w:color="000000"/>
            </w:tcBorders>
            <w:vAlign w:val="center"/>
          </w:tcPr>
          <w:p w14:paraId="6590F667" w14:textId="2722560C"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Spring NEP-EPA Meeting</w:t>
            </w:r>
          </w:p>
        </w:tc>
        <w:tc>
          <w:tcPr>
            <w:tcW w:w="1170" w:type="dxa"/>
            <w:tcBorders>
              <w:bottom w:val="single" w:sz="4" w:space="0" w:color="000000"/>
            </w:tcBorders>
            <w:vAlign w:val="center"/>
          </w:tcPr>
          <w:p w14:paraId="0549B3D9" w14:textId="535088DC"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March</w:t>
            </w:r>
          </w:p>
        </w:tc>
        <w:tc>
          <w:tcPr>
            <w:tcW w:w="3230" w:type="dxa"/>
            <w:tcBorders>
              <w:bottom w:val="single" w:sz="4" w:space="0" w:color="000000"/>
            </w:tcBorders>
            <w:vAlign w:val="center"/>
          </w:tcPr>
          <w:p w14:paraId="77854AEB" w14:textId="0B041EDB"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EPA- NEP meeting</w:t>
            </w:r>
          </w:p>
        </w:tc>
        <w:tc>
          <w:tcPr>
            <w:tcW w:w="1620" w:type="dxa"/>
            <w:tcBorders>
              <w:bottom w:val="single" w:sz="4" w:space="0" w:color="000000"/>
            </w:tcBorders>
            <w:vAlign w:val="center"/>
          </w:tcPr>
          <w:p w14:paraId="4F981753" w14:textId="5CE8E9B0"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Washington, D.C.</w:t>
            </w:r>
          </w:p>
        </w:tc>
        <w:tc>
          <w:tcPr>
            <w:tcW w:w="1203" w:type="dxa"/>
            <w:tcBorders>
              <w:bottom w:val="single" w:sz="4" w:space="0" w:color="000000"/>
            </w:tcBorders>
            <w:vAlign w:val="center"/>
          </w:tcPr>
          <w:p w14:paraId="18C3B208" w14:textId="04E6BFE0" w:rsidR="00416BEA" w:rsidRPr="00385155" w:rsidRDefault="006D41DE"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2,000</w:t>
            </w:r>
            <w:r w:rsidR="00CB7D93" w:rsidRPr="00385155">
              <w:rPr>
                <w:rFonts w:ascii="Calibri" w:eastAsia="Cambria" w:hAnsi="Calibri" w:cs="Calibri"/>
                <w:color w:val="000000" w:themeColor="text1"/>
              </w:rPr>
              <w:t xml:space="preserve"> </w:t>
            </w:r>
          </w:p>
        </w:tc>
      </w:tr>
      <w:tr w:rsidR="00416BEA" w:rsidRPr="00385155" w14:paraId="738EA0DC" w14:textId="77777777" w:rsidTr="00D374C2">
        <w:tc>
          <w:tcPr>
            <w:tcW w:w="2530" w:type="dxa"/>
            <w:tcBorders>
              <w:bottom w:val="single" w:sz="4" w:space="0" w:color="000000"/>
            </w:tcBorders>
            <w:vAlign w:val="center"/>
          </w:tcPr>
          <w:p w14:paraId="3B9E9748" w14:textId="615447A8"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170" w:type="dxa"/>
            <w:tcBorders>
              <w:bottom w:val="single" w:sz="4" w:space="0" w:color="000000"/>
            </w:tcBorders>
            <w:vAlign w:val="center"/>
          </w:tcPr>
          <w:p w14:paraId="4E1E67D8" w14:textId="535D7D85"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3230" w:type="dxa"/>
            <w:tcBorders>
              <w:bottom w:val="single" w:sz="4" w:space="0" w:color="000000"/>
            </w:tcBorders>
            <w:vAlign w:val="center"/>
          </w:tcPr>
          <w:p w14:paraId="7F829644" w14:textId="3D6A418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620" w:type="dxa"/>
            <w:tcBorders>
              <w:bottom w:val="single" w:sz="4" w:space="0" w:color="000000"/>
            </w:tcBorders>
            <w:vAlign w:val="center"/>
          </w:tcPr>
          <w:p w14:paraId="4FCBB5E0" w14:textId="219B2942"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203" w:type="dxa"/>
            <w:tcBorders>
              <w:bottom w:val="single" w:sz="4" w:space="0" w:color="000000"/>
            </w:tcBorders>
            <w:vAlign w:val="center"/>
          </w:tcPr>
          <w:p w14:paraId="550D1FED" w14:textId="4BA218CF"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r>
      <w:tr w:rsidR="00416BEA" w:rsidRPr="00385155" w14:paraId="3FBFD6E6" w14:textId="77777777" w:rsidTr="00D374C2">
        <w:tc>
          <w:tcPr>
            <w:tcW w:w="2530" w:type="dxa"/>
            <w:tcBorders>
              <w:top w:val="single" w:sz="4" w:space="0" w:color="000000"/>
              <w:bottom w:val="single" w:sz="4" w:space="0" w:color="000000"/>
              <w:right w:val="nil"/>
            </w:tcBorders>
          </w:tcPr>
          <w:p w14:paraId="41BE08FD" w14:textId="7777777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170" w:type="dxa"/>
            <w:tcBorders>
              <w:top w:val="single" w:sz="4" w:space="0" w:color="000000"/>
              <w:left w:val="nil"/>
              <w:bottom w:val="single" w:sz="4" w:space="0" w:color="000000"/>
              <w:right w:val="nil"/>
            </w:tcBorders>
          </w:tcPr>
          <w:p w14:paraId="326BAF7F" w14:textId="7777777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3230" w:type="dxa"/>
            <w:tcBorders>
              <w:top w:val="single" w:sz="4" w:space="0" w:color="000000"/>
              <w:left w:val="nil"/>
              <w:bottom w:val="single" w:sz="4" w:space="0" w:color="000000"/>
              <w:right w:val="single" w:sz="4" w:space="0" w:color="000000"/>
            </w:tcBorders>
          </w:tcPr>
          <w:p w14:paraId="68386FF4" w14:textId="77777777" w:rsidR="00416BEA" w:rsidRPr="00385155" w:rsidRDefault="00416BEA"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p>
        </w:tc>
        <w:tc>
          <w:tcPr>
            <w:tcW w:w="1620" w:type="dxa"/>
            <w:tcBorders>
              <w:top w:val="single" w:sz="4" w:space="0" w:color="000000"/>
              <w:left w:val="single" w:sz="4" w:space="0" w:color="000000"/>
              <w:bottom w:val="single" w:sz="4" w:space="0" w:color="000000"/>
              <w:right w:val="nil"/>
            </w:tcBorders>
          </w:tcPr>
          <w:p w14:paraId="582BD528" w14:textId="7777777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Total*</w:t>
            </w:r>
          </w:p>
        </w:tc>
        <w:tc>
          <w:tcPr>
            <w:tcW w:w="1203" w:type="dxa"/>
            <w:tcBorders>
              <w:top w:val="single" w:sz="4" w:space="0" w:color="000000"/>
              <w:left w:val="nil"/>
              <w:bottom w:val="single" w:sz="4" w:space="0" w:color="000000"/>
            </w:tcBorders>
          </w:tcPr>
          <w:p w14:paraId="249D407E" w14:textId="64F77667" w:rsidR="00416BEA" w:rsidRPr="00385155" w:rsidRDefault="00F12712" w:rsidP="00A1369D">
            <w:pPr>
              <w:pBdr>
                <w:top w:val="nil"/>
                <w:left w:val="nil"/>
                <w:bottom w:val="nil"/>
                <w:right w:val="nil"/>
                <w:between w:val="nil"/>
              </w:pBdr>
              <w:tabs>
                <w:tab w:val="left" w:pos="360"/>
              </w:tabs>
              <w:ind w:hanging="17"/>
              <w:jc w:val="center"/>
              <w:rPr>
                <w:rFonts w:ascii="Calibri" w:eastAsia="Cambria" w:hAnsi="Calibri" w:cs="Calibri"/>
                <w:color w:val="000000" w:themeColor="text1"/>
              </w:rPr>
            </w:pPr>
            <w:r w:rsidRPr="00385155">
              <w:rPr>
                <w:rFonts w:ascii="Calibri" w:eastAsia="Cambria" w:hAnsi="Calibri" w:cs="Calibri"/>
                <w:color w:val="000000" w:themeColor="text1"/>
              </w:rPr>
              <w:t xml:space="preserve">$ </w:t>
            </w:r>
            <w:r w:rsidR="006D41DE" w:rsidRPr="00385155">
              <w:rPr>
                <w:rFonts w:ascii="Calibri" w:eastAsia="Cambria" w:hAnsi="Calibri" w:cs="Calibri"/>
                <w:color w:val="000000" w:themeColor="text1"/>
              </w:rPr>
              <w:t>10</w:t>
            </w:r>
            <w:r w:rsidR="009532B3" w:rsidRPr="00385155">
              <w:rPr>
                <w:rFonts w:ascii="Calibri" w:eastAsia="Cambria" w:hAnsi="Calibri" w:cs="Calibri"/>
                <w:color w:val="000000" w:themeColor="text1"/>
              </w:rPr>
              <w:t>,000</w:t>
            </w:r>
          </w:p>
        </w:tc>
      </w:tr>
      <w:tr w:rsidR="00416BEA" w:rsidRPr="00385155" w14:paraId="3490AA11" w14:textId="77777777">
        <w:tc>
          <w:tcPr>
            <w:tcW w:w="6930" w:type="dxa"/>
            <w:gridSpan w:val="3"/>
            <w:tcBorders>
              <w:top w:val="single" w:sz="4" w:space="0" w:color="000000"/>
              <w:left w:val="nil"/>
              <w:bottom w:val="nil"/>
              <w:right w:val="nil"/>
            </w:tcBorders>
          </w:tcPr>
          <w:p w14:paraId="3DA40714" w14:textId="3CD628F2" w:rsidR="00416BEA" w:rsidRPr="00385155" w:rsidRDefault="00416BEA" w:rsidP="00C61804">
            <w:pPr>
              <w:pBdr>
                <w:top w:val="nil"/>
                <w:left w:val="nil"/>
                <w:bottom w:val="nil"/>
                <w:right w:val="nil"/>
                <w:between w:val="nil"/>
              </w:pBdr>
              <w:tabs>
                <w:tab w:val="left" w:pos="360"/>
              </w:tabs>
              <w:ind w:hanging="107"/>
              <w:rPr>
                <w:rFonts w:ascii="Calibri" w:eastAsia="Cambria" w:hAnsi="Calibri" w:cs="Calibri"/>
                <w:color w:val="FF0000"/>
              </w:rPr>
            </w:pPr>
          </w:p>
        </w:tc>
        <w:tc>
          <w:tcPr>
            <w:tcW w:w="1620" w:type="dxa"/>
            <w:tcBorders>
              <w:top w:val="single" w:sz="4" w:space="0" w:color="000000"/>
              <w:left w:val="nil"/>
              <w:bottom w:val="nil"/>
              <w:right w:val="nil"/>
            </w:tcBorders>
            <w:vAlign w:val="center"/>
          </w:tcPr>
          <w:p w14:paraId="58B055B8" w14:textId="77777777" w:rsidR="00416BEA" w:rsidRPr="00385155" w:rsidRDefault="00416BEA">
            <w:pPr>
              <w:pBdr>
                <w:top w:val="nil"/>
                <w:left w:val="nil"/>
                <w:bottom w:val="nil"/>
                <w:right w:val="nil"/>
                <w:between w:val="nil"/>
              </w:pBdr>
              <w:tabs>
                <w:tab w:val="left" w:pos="360"/>
              </w:tabs>
              <w:ind w:hanging="360"/>
              <w:jc w:val="right"/>
              <w:rPr>
                <w:rFonts w:ascii="Calibri" w:eastAsia="Cambria" w:hAnsi="Calibri" w:cs="Calibri"/>
                <w:color w:val="FF0000"/>
              </w:rPr>
            </w:pPr>
          </w:p>
        </w:tc>
        <w:tc>
          <w:tcPr>
            <w:tcW w:w="1203" w:type="dxa"/>
            <w:tcBorders>
              <w:top w:val="single" w:sz="4" w:space="0" w:color="000000"/>
              <w:left w:val="nil"/>
              <w:bottom w:val="nil"/>
              <w:right w:val="nil"/>
            </w:tcBorders>
            <w:vAlign w:val="center"/>
          </w:tcPr>
          <w:p w14:paraId="7FD54A4F" w14:textId="77777777" w:rsidR="00416BEA" w:rsidRPr="00385155" w:rsidRDefault="00416BEA">
            <w:pPr>
              <w:pBdr>
                <w:top w:val="nil"/>
                <w:left w:val="nil"/>
                <w:bottom w:val="nil"/>
                <w:right w:val="nil"/>
                <w:between w:val="nil"/>
              </w:pBdr>
              <w:tabs>
                <w:tab w:val="left" w:pos="882"/>
              </w:tabs>
              <w:ind w:hanging="360"/>
              <w:jc w:val="center"/>
              <w:rPr>
                <w:rFonts w:ascii="Calibri" w:eastAsia="Cambria" w:hAnsi="Calibri" w:cs="Calibri"/>
                <w:color w:val="FF0000"/>
              </w:rPr>
            </w:pPr>
          </w:p>
        </w:tc>
      </w:tr>
    </w:tbl>
    <w:p w14:paraId="64AB09E9" w14:textId="2B0ADADC" w:rsidR="00E04A27" w:rsidRPr="00385155" w:rsidRDefault="00E04A27" w:rsidP="0060639A">
      <w:pPr>
        <w:pBdr>
          <w:top w:val="nil"/>
          <w:left w:val="nil"/>
          <w:bottom w:val="nil"/>
          <w:right w:val="nil"/>
          <w:between w:val="nil"/>
        </w:pBdr>
        <w:tabs>
          <w:tab w:val="left" w:pos="3690"/>
        </w:tabs>
        <w:jc w:val="both"/>
        <w:rPr>
          <w:rFonts w:ascii="Calibri" w:eastAsia="Cambria" w:hAnsi="Calibri" w:cs="Calibri"/>
          <w:iCs/>
          <w:color w:val="FF0000"/>
        </w:rPr>
      </w:pPr>
    </w:p>
    <w:p w14:paraId="79D2D56E" w14:textId="2D824F18" w:rsidR="00E04A27" w:rsidRPr="00385155" w:rsidRDefault="00E04A27" w:rsidP="000E012B">
      <w:pPr>
        <w:pStyle w:val="Heading2"/>
        <w:rPr>
          <w:rFonts w:ascii="Calibri" w:eastAsia="Cambria" w:hAnsi="Calibri" w:cs="Calibri"/>
          <w:i w:val="0"/>
          <w:iCs/>
          <w:color w:val="12B8A4"/>
          <w:sz w:val="32"/>
          <w:szCs w:val="32"/>
          <w:u w:val="single"/>
        </w:rPr>
      </w:pPr>
      <w:bookmarkStart w:id="104" w:name="_Toc182837521"/>
      <w:r w:rsidRPr="00385155">
        <w:rPr>
          <w:rFonts w:ascii="Calibri" w:eastAsia="Cambria" w:hAnsi="Calibri" w:cs="Calibri"/>
          <w:i w:val="0"/>
          <w:iCs/>
          <w:color w:val="12B8A4"/>
          <w:sz w:val="32"/>
          <w:szCs w:val="32"/>
        </w:rPr>
        <w:t>N</w:t>
      </w:r>
      <w:r w:rsidR="00782173" w:rsidRPr="00385155">
        <w:rPr>
          <w:rFonts w:ascii="Calibri" w:eastAsia="Cambria" w:hAnsi="Calibri" w:cs="Calibri"/>
          <w:i w:val="0"/>
          <w:iCs/>
          <w:color w:val="12B8A4"/>
          <w:sz w:val="32"/>
          <w:szCs w:val="32"/>
        </w:rPr>
        <w:t>on-Federal Cost-Share (State Match</w:t>
      </w:r>
      <w:r w:rsidRPr="00385155">
        <w:rPr>
          <w:rFonts w:ascii="Calibri" w:eastAsia="Cambria" w:hAnsi="Calibri" w:cs="Calibri"/>
          <w:i w:val="0"/>
          <w:iCs/>
          <w:color w:val="12B8A4"/>
          <w:sz w:val="32"/>
          <w:szCs w:val="32"/>
        </w:rPr>
        <w:t>)</w:t>
      </w:r>
      <w:bookmarkEnd w:id="104"/>
    </w:p>
    <w:p w14:paraId="5044D7E2" w14:textId="77777777" w:rsidR="003D71D2" w:rsidRPr="00385155" w:rsidRDefault="003D71D2">
      <w:pPr>
        <w:pBdr>
          <w:top w:val="nil"/>
          <w:left w:val="nil"/>
          <w:bottom w:val="nil"/>
          <w:right w:val="nil"/>
          <w:between w:val="nil"/>
        </w:pBdr>
        <w:tabs>
          <w:tab w:val="left" w:pos="360"/>
        </w:tabs>
        <w:rPr>
          <w:rFonts w:ascii="Calibri" w:eastAsia="Cambria" w:hAnsi="Calibri" w:cs="Calibri"/>
          <w:b/>
          <w:sz w:val="6"/>
          <w:szCs w:val="6"/>
          <w:u w:val="single"/>
        </w:rPr>
      </w:pPr>
    </w:p>
    <w:p w14:paraId="0ACA4A7D" w14:textId="7FEA0814" w:rsidR="00416BEA" w:rsidRPr="00385155" w:rsidRDefault="00F12712">
      <w:pPr>
        <w:pBdr>
          <w:top w:val="nil"/>
          <w:left w:val="nil"/>
          <w:bottom w:val="nil"/>
          <w:right w:val="nil"/>
          <w:between w:val="nil"/>
        </w:pBdr>
        <w:tabs>
          <w:tab w:val="left" w:pos="360"/>
        </w:tabs>
        <w:rPr>
          <w:rFonts w:ascii="Calibri" w:eastAsia="Cambria" w:hAnsi="Calibri" w:cs="Calibri"/>
          <w:sz w:val="28"/>
          <w:szCs w:val="28"/>
        </w:rPr>
      </w:pPr>
      <w:r w:rsidRPr="00385155">
        <w:rPr>
          <w:rFonts w:ascii="Calibri" w:eastAsia="Cambria" w:hAnsi="Calibri" w:cs="Calibri"/>
          <w:b/>
          <w:sz w:val="28"/>
          <w:szCs w:val="28"/>
        </w:rPr>
        <w:t>Summary of Match Requirements</w:t>
      </w:r>
    </w:p>
    <w:p w14:paraId="0D984846" w14:textId="435F8A4D" w:rsidR="00416BEA" w:rsidRPr="00385155" w:rsidRDefault="009E1A5F">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As Partnership host</w:t>
      </w:r>
      <w:r w:rsidR="005F3617" w:rsidRPr="00385155">
        <w:rPr>
          <w:rFonts w:ascii="Calibri" w:eastAsia="Cambria" w:hAnsi="Calibri" w:cs="Calibri"/>
        </w:rPr>
        <w:t xml:space="preserve"> (grant applicant)</w:t>
      </w:r>
      <w:r w:rsidRPr="00385155">
        <w:rPr>
          <w:rFonts w:ascii="Calibri" w:eastAsia="Cambria" w:hAnsi="Calibri" w:cs="Calibri"/>
        </w:rPr>
        <w:t xml:space="preserve">, </w:t>
      </w:r>
      <w:r w:rsidR="00E24AF3" w:rsidRPr="00385155">
        <w:rPr>
          <w:rFonts w:ascii="Calibri" w:eastAsia="Cambria" w:hAnsi="Calibri" w:cs="Calibri"/>
        </w:rPr>
        <w:t>NC-DEQ</w:t>
      </w:r>
      <w:r w:rsidR="00F12712" w:rsidRPr="00385155">
        <w:rPr>
          <w:rFonts w:ascii="Calibri" w:eastAsia="Cambria" w:hAnsi="Calibri" w:cs="Calibri"/>
        </w:rPr>
        <w:t xml:space="preserve"> provide</w:t>
      </w:r>
      <w:r w:rsidR="00093339" w:rsidRPr="00385155">
        <w:rPr>
          <w:rFonts w:ascii="Calibri" w:eastAsia="Cambria" w:hAnsi="Calibri" w:cs="Calibri"/>
        </w:rPr>
        <w:t>s</w:t>
      </w:r>
      <w:r w:rsidR="00F12712" w:rsidRPr="00385155">
        <w:rPr>
          <w:rFonts w:ascii="Calibri" w:eastAsia="Cambria" w:hAnsi="Calibri" w:cs="Calibri"/>
        </w:rPr>
        <w:t xml:space="preserve"> $</w:t>
      </w:r>
      <w:r w:rsidR="00093339" w:rsidRPr="00385155">
        <w:rPr>
          <w:rFonts w:ascii="Calibri" w:eastAsia="Cambria" w:hAnsi="Calibri" w:cs="Calibri"/>
        </w:rPr>
        <w:t>7</w:t>
      </w:r>
      <w:r w:rsidR="009F73DF" w:rsidRPr="00385155">
        <w:rPr>
          <w:rFonts w:ascii="Calibri" w:eastAsia="Cambria" w:hAnsi="Calibri" w:cs="Calibri"/>
        </w:rPr>
        <w:t>50,000</w:t>
      </w:r>
      <w:r w:rsidR="00F12712" w:rsidRPr="00385155">
        <w:rPr>
          <w:rFonts w:ascii="Calibri" w:eastAsia="Cambria" w:hAnsi="Calibri" w:cs="Calibri"/>
        </w:rPr>
        <w:t xml:space="preserve"> for the required 1:1 non-federal match</w:t>
      </w:r>
      <w:r w:rsidR="00803F3C" w:rsidRPr="00385155">
        <w:rPr>
          <w:rFonts w:ascii="Calibri" w:eastAsia="Cambria" w:hAnsi="Calibri" w:cs="Calibri"/>
        </w:rPr>
        <w:t>ing funds</w:t>
      </w:r>
      <w:r w:rsidR="0073646D">
        <w:rPr>
          <w:rFonts w:ascii="Calibri" w:eastAsia="Cambria" w:hAnsi="Calibri" w:cs="Calibri"/>
        </w:rPr>
        <w:t xml:space="preserve">.  </w:t>
      </w:r>
      <w:r w:rsidR="007A3028" w:rsidRPr="00385155">
        <w:rPr>
          <w:rFonts w:ascii="Calibri" w:eastAsia="Cambria" w:hAnsi="Calibri" w:cs="Calibri"/>
        </w:rPr>
        <w:t xml:space="preserve"> </w:t>
      </w:r>
      <w:r w:rsidR="00F12712" w:rsidRPr="00385155">
        <w:rPr>
          <w:rFonts w:ascii="Calibri" w:eastAsia="Cambria" w:hAnsi="Calibri" w:cs="Calibri"/>
        </w:rPr>
        <w:t xml:space="preserve">This match will be provided through: </w:t>
      </w:r>
    </w:p>
    <w:p w14:paraId="2B916083" w14:textId="7C6D4D5B" w:rsidR="00093339" w:rsidRPr="00385155" w:rsidRDefault="00093339" w:rsidP="00093339">
      <w:p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rPr>
        <w:t xml:space="preserve"> </w:t>
      </w:r>
    </w:p>
    <w:p w14:paraId="0330421B" w14:textId="77777777" w:rsidR="00093339" w:rsidRPr="00385155" w:rsidRDefault="00093339" w:rsidP="00093339">
      <w:pPr>
        <w:pBdr>
          <w:top w:val="nil"/>
          <w:left w:val="nil"/>
          <w:bottom w:val="nil"/>
          <w:right w:val="nil"/>
          <w:between w:val="nil"/>
        </w:pBdr>
        <w:tabs>
          <w:tab w:val="left" w:pos="360"/>
        </w:tabs>
        <w:ind w:left="1080" w:firstLine="360"/>
        <w:rPr>
          <w:rFonts w:ascii="Calibri" w:eastAsia="Cambria" w:hAnsi="Calibri" w:cs="Calibri"/>
          <w:b/>
        </w:rPr>
      </w:pPr>
      <w:r w:rsidRPr="00385155">
        <w:rPr>
          <w:rFonts w:ascii="Calibri" w:eastAsia="Cambria" w:hAnsi="Calibri" w:cs="Calibri"/>
          <w:b/>
        </w:rPr>
        <w:t>Summary of Non-federal State Match</w:t>
      </w:r>
    </w:p>
    <w:p w14:paraId="6D64C858" w14:textId="77777777" w:rsidR="00093339" w:rsidRPr="00385155" w:rsidRDefault="00093339" w:rsidP="00093339">
      <w:pPr>
        <w:pBdr>
          <w:top w:val="nil"/>
          <w:left w:val="nil"/>
          <w:bottom w:val="nil"/>
          <w:right w:val="nil"/>
          <w:between w:val="nil"/>
        </w:pBdr>
        <w:tabs>
          <w:tab w:val="left" w:pos="360"/>
        </w:tabs>
        <w:ind w:left="1440"/>
        <w:rPr>
          <w:rFonts w:ascii="Calibri" w:eastAsia="Cambria" w:hAnsi="Calibri" w:cs="Calibri"/>
          <w:color w:val="000000" w:themeColor="text1"/>
        </w:rPr>
      </w:pPr>
      <w:r w:rsidRPr="00385155">
        <w:rPr>
          <w:rFonts w:ascii="Calibri" w:eastAsia="Cambria" w:hAnsi="Calibri" w:cs="Calibri"/>
        </w:rPr>
        <w:t>In-kind Positions (salaries and benefits)</w:t>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color w:val="000000" w:themeColor="text1"/>
        </w:rPr>
        <w:t>$ 195,618</w:t>
      </w:r>
    </w:p>
    <w:p w14:paraId="4E66BD33" w14:textId="77777777" w:rsidR="00093339" w:rsidRPr="00385155" w:rsidRDefault="00093339" w:rsidP="00093339">
      <w:pPr>
        <w:pBdr>
          <w:top w:val="nil"/>
          <w:left w:val="nil"/>
          <w:bottom w:val="nil"/>
          <w:right w:val="nil"/>
          <w:between w:val="nil"/>
        </w:pBdr>
        <w:tabs>
          <w:tab w:val="left" w:pos="360"/>
        </w:tabs>
        <w:ind w:left="1440"/>
        <w:rPr>
          <w:rFonts w:ascii="Calibri" w:eastAsia="Cambria" w:hAnsi="Calibri" w:cs="Calibri"/>
          <w:color w:val="000000" w:themeColor="text1"/>
        </w:rPr>
      </w:pPr>
      <w:r w:rsidRPr="00385155">
        <w:rPr>
          <w:rFonts w:ascii="Calibri" w:eastAsia="Cambria" w:hAnsi="Calibri" w:cs="Calibri"/>
          <w:color w:val="000000" w:themeColor="text1"/>
        </w:rPr>
        <w:t>Water Quality Improvement Project(s) Expenditures:</w:t>
      </w:r>
      <w:r w:rsidRPr="00385155">
        <w:rPr>
          <w:rFonts w:ascii="Calibri" w:eastAsia="Cambria" w:hAnsi="Calibri" w:cs="Calibri"/>
          <w:color w:val="000000" w:themeColor="text1"/>
        </w:rPr>
        <w:tab/>
      </w:r>
      <w:r w:rsidRPr="00385155">
        <w:rPr>
          <w:rFonts w:ascii="Calibri" w:eastAsia="Cambria" w:hAnsi="Calibri" w:cs="Calibri"/>
          <w:color w:val="000000" w:themeColor="text1"/>
          <w:u w:val="single"/>
        </w:rPr>
        <w:t>$ 554,382</w:t>
      </w:r>
    </w:p>
    <w:p w14:paraId="56752737" w14:textId="77777777" w:rsidR="00093339" w:rsidRPr="00385155" w:rsidRDefault="00093339" w:rsidP="00093339">
      <w:pPr>
        <w:pBdr>
          <w:top w:val="nil"/>
          <w:left w:val="nil"/>
          <w:bottom w:val="nil"/>
          <w:right w:val="nil"/>
          <w:between w:val="nil"/>
        </w:pBdr>
        <w:tabs>
          <w:tab w:val="left" w:pos="360"/>
        </w:tabs>
        <w:jc w:val="both"/>
        <w:rPr>
          <w:rFonts w:ascii="Calibri" w:eastAsia="Cambria" w:hAnsi="Calibri" w:cs="Calibri"/>
          <w:b/>
          <w:bCs/>
        </w:rPr>
      </w:pP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rPr>
        <w:tab/>
      </w:r>
      <w:r w:rsidRPr="00385155">
        <w:rPr>
          <w:rFonts w:ascii="Calibri" w:eastAsia="Cambria" w:hAnsi="Calibri" w:cs="Calibri"/>
          <w:b/>
          <w:bCs/>
        </w:rPr>
        <w:t>TOTAL:</w:t>
      </w:r>
      <w:r w:rsidRPr="00385155">
        <w:rPr>
          <w:rFonts w:ascii="Calibri" w:eastAsia="Cambria" w:hAnsi="Calibri" w:cs="Calibri"/>
          <w:b/>
          <w:bCs/>
        </w:rPr>
        <w:tab/>
        <w:t>$ 750,000</w:t>
      </w:r>
    </w:p>
    <w:p w14:paraId="676E5314" w14:textId="77777777" w:rsidR="00093339" w:rsidRPr="00385155" w:rsidRDefault="00093339" w:rsidP="00093339">
      <w:pPr>
        <w:pBdr>
          <w:top w:val="nil"/>
          <w:left w:val="nil"/>
          <w:bottom w:val="nil"/>
          <w:right w:val="nil"/>
          <w:between w:val="nil"/>
        </w:pBdr>
        <w:tabs>
          <w:tab w:val="left" w:pos="360"/>
        </w:tabs>
        <w:jc w:val="both"/>
        <w:rPr>
          <w:rFonts w:ascii="Calibri" w:eastAsia="Cambria" w:hAnsi="Calibri" w:cs="Calibri"/>
        </w:rPr>
      </w:pPr>
    </w:p>
    <w:p w14:paraId="0E7607E7" w14:textId="14EF6FB1" w:rsidR="00093339" w:rsidRPr="00385155" w:rsidRDefault="00093339" w:rsidP="00F42A0F">
      <w:pPr>
        <w:numPr>
          <w:ilvl w:val="0"/>
          <w:numId w:val="11"/>
        </w:numPr>
        <w:pBdr>
          <w:top w:val="nil"/>
          <w:left w:val="nil"/>
          <w:bottom w:val="nil"/>
          <w:right w:val="nil"/>
          <w:between w:val="nil"/>
        </w:pBdr>
        <w:tabs>
          <w:tab w:val="left" w:pos="360"/>
        </w:tabs>
        <w:ind w:left="450" w:hanging="450"/>
        <w:jc w:val="both"/>
        <w:rPr>
          <w:rFonts w:ascii="Calibri" w:eastAsia="Cambria" w:hAnsi="Calibri" w:cs="Calibri"/>
        </w:rPr>
      </w:pPr>
      <w:r w:rsidRPr="00385155">
        <w:rPr>
          <w:rFonts w:ascii="Calibri" w:eastAsia="Cambria" w:hAnsi="Calibri" w:cs="Calibri"/>
          <w:b/>
        </w:rPr>
        <w:t>In-kind Services</w:t>
      </w:r>
      <w:commentRangeStart w:id="105"/>
      <w:r w:rsidRPr="00385155">
        <w:rPr>
          <w:rFonts w:ascii="Calibri" w:eastAsia="Cambria" w:hAnsi="Calibri" w:cs="Calibri"/>
        </w:rPr>
        <w:t xml:space="preserve">:  NC-DEQ </w:t>
      </w:r>
      <w:r w:rsidR="007726F5">
        <w:rPr>
          <w:rFonts w:ascii="Calibri" w:eastAsia="Cambria" w:hAnsi="Calibri" w:cs="Calibri"/>
        </w:rPr>
        <w:t>provided</w:t>
      </w:r>
      <w:r w:rsidRPr="00385155">
        <w:rPr>
          <w:rFonts w:ascii="Calibri" w:eastAsia="Cambria" w:hAnsi="Calibri" w:cs="Calibri"/>
        </w:rPr>
        <w:t xml:space="preserve"> </w:t>
      </w:r>
      <w:r w:rsidRPr="00385155">
        <w:rPr>
          <w:rFonts w:ascii="Calibri" w:eastAsia="Cambria" w:hAnsi="Calibri" w:cs="Calibri"/>
          <w:color w:val="000000" w:themeColor="text1"/>
        </w:rPr>
        <w:t xml:space="preserve">$ 195,618 </w:t>
      </w:r>
      <w:r w:rsidRPr="00385155">
        <w:rPr>
          <w:rFonts w:ascii="Calibri" w:eastAsia="Cambria" w:hAnsi="Calibri" w:cs="Calibri"/>
        </w:rPr>
        <w:t xml:space="preserve">as part of the required 1:1 non-federal match for federal fiscal year October 1, </w:t>
      </w:r>
      <w:proofErr w:type="gramStart"/>
      <w:r w:rsidRPr="00385155">
        <w:rPr>
          <w:rFonts w:ascii="Calibri" w:eastAsia="Cambria" w:hAnsi="Calibri" w:cs="Calibri"/>
        </w:rPr>
        <w:t>202</w:t>
      </w:r>
      <w:r w:rsidR="007726F5">
        <w:rPr>
          <w:rFonts w:ascii="Calibri" w:eastAsia="Cambria" w:hAnsi="Calibri" w:cs="Calibri"/>
        </w:rPr>
        <w:t>3</w:t>
      </w:r>
      <w:proofErr w:type="gramEnd"/>
      <w:r w:rsidRPr="00385155">
        <w:rPr>
          <w:rFonts w:ascii="Calibri" w:eastAsia="Cambria" w:hAnsi="Calibri" w:cs="Calibri"/>
        </w:rPr>
        <w:t xml:space="preserve"> to September 30, 202</w:t>
      </w:r>
      <w:r w:rsidR="007726F5">
        <w:rPr>
          <w:rFonts w:ascii="Calibri" w:eastAsia="Cambria" w:hAnsi="Calibri" w:cs="Calibri"/>
        </w:rPr>
        <w:t>4</w:t>
      </w:r>
      <w:r w:rsidR="0073646D">
        <w:rPr>
          <w:rFonts w:ascii="Calibri" w:eastAsia="Cambria" w:hAnsi="Calibri" w:cs="Calibri"/>
        </w:rPr>
        <w:t xml:space="preserve">.  </w:t>
      </w:r>
      <w:r w:rsidRPr="00385155">
        <w:rPr>
          <w:rFonts w:ascii="Calibri" w:eastAsia="Cambria" w:hAnsi="Calibri" w:cs="Calibri"/>
        </w:rPr>
        <w:t xml:space="preserve"> </w:t>
      </w:r>
      <w:commentRangeEnd w:id="105"/>
      <w:r w:rsidR="00C37E3E">
        <w:rPr>
          <w:rStyle w:val="CommentReference"/>
        </w:rPr>
        <w:commentReference w:id="105"/>
      </w:r>
      <w:r w:rsidRPr="00385155">
        <w:rPr>
          <w:rFonts w:ascii="Calibri" w:eastAsia="Cambria" w:hAnsi="Calibri" w:cs="Calibri"/>
        </w:rPr>
        <w:t>This match will be provided for staff support (salaries and benefits) by the Coastal Habitats Coordinator and Watershed Manager positions (see “Personnel” above)</w:t>
      </w:r>
      <w:r w:rsidR="0073646D">
        <w:rPr>
          <w:rFonts w:ascii="Calibri" w:eastAsia="Cambria" w:hAnsi="Calibri" w:cs="Calibri"/>
        </w:rPr>
        <w:t xml:space="preserve">.  </w:t>
      </w:r>
      <w:r w:rsidRPr="00385155">
        <w:rPr>
          <w:rFonts w:ascii="Calibri" w:eastAsia="Cambria" w:hAnsi="Calibri" w:cs="Calibri"/>
        </w:rPr>
        <w:t>The match positions are responsible for program administration, support, community involvement and guiding implementation of the CCMP and CHPP, as well as other Albemarle-Pamlico watershed issues.</w:t>
      </w:r>
    </w:p>
    <w:p w14:paraId="6119D007" w14:textId="77777777" w:rsidR="00093339" w:rsidRPr="00385155" w:rsidRDefault="00093339" w:rsidP="00093339">
      <w:pPr>
        <w:pBdr>
          <w:top w:val="nil"/>
          <w:left w:val="nil"/>
          <w:bottom w:val="nil"/>
          <w:right w:val="nil"/>
          <w:between w:val="nil"/>
        </w:pBdr>
        <w:tabs>
          <w:tab w:val="left" w:pos="360"/>
        </w:tabs>
        <w:ind w:left="450" w:hanging="450"/>
        <w:jc w:val="both"/>
        <w:rPr>
          <w:rFonts w:ascii="Calibri" w:eastAsia="Cambria" w:hAnsi="Calibri" w:cs="Calibri"/>
        </w:rPr>
      </w:pPr>
    </w:p>
    <w:p w14:paraId="364E95B4" w14:textId="2AFC4FD6" w:rsidR="00093339" w:rsidRPr="00385155" w:rsidRDefault="00093339" w:rsidP="00F42A0F">
      <w:pPr>
        <w:numPr>
          <w:ilvl w:val="0"/>
          <w:numId w:val="11"/>
        </w:numPr>
        <w:pBdr>
          <w:top w:val="nil"/>
          <w:left w:val="nil"/>
          <w:bottom w:val="nil"/>
          <w:right w:val="nil"/>
          <w:between w:val="nil"/>
        </w:pBdr>
        <w:tabs>
          <w:tab w:val="left" w:pos="360"/>
        </w:tabs>
        <w:jc w:val="both"/>
        <w:rPr>
          <w:rFonts w:ascii="Calibri" w:eastAsia="Cambria" w:hAnsi="Calibri" w:cs="Calibri"/>
        </w:rPr>
      </w:pPr>
      <w:r w:rsidRPr="00385155">
        <w:rPr>
          <w:rFonts w:ascii="Calibri" w:eastAsia="Cambria" w:hAnsi="Calibri" w:cs="Calibri"/>
          <w:b/>
        </w:rPr>
        <w:t xml:space="preserve">In-kind Project Expenditures Non-federal Match: </w:t>
      </w:r>
      <w:r w:rsidRPr="00385155">
        <w:rPr>
          <w:rFonts w:ascii="Calibri" w:eastAsia="Cambria" w:hAnsi="Calibri" w:cs="Calibri"/>
        </w:rPr>
        <w:t xml:space="preserve">The NC-DEQ </w:t>
      </w:r>
      <w:r w:rsidR="00F716FD">
        <w:rPr>
          <w:rFonts w:ascii="Calibri" w:eastAsia="Cambria" w:hAnsi="Calibri" w:cs="Calibri"/>
        </w:rPr>
        <w:t>provided</w:t>
      </w:r>
      <w:r w:rsidRPr="00385155">
        <w:rPr>
          <w:rFonts w:ascii="Calibri" w:eastAsia="Cambria" w:hAnsi="Calibri" w:cs="Calibri"/>
        </w:rPr>
        <w:t xml:space="preserve"> </w:t>
      </w:r>
      <w:r w:rsidRPr="00385155">
        <w:rPr>
          <w:rFonts w:ascii="Calibri" w:eastAsia="Cambria" w:hAnsi="Calibri" w:cs="Calibri"/>
          <w:color w:val="000000" w:themeColor="text1"/>
        </w:rPr>
        <w:t xml:space="preserve">$ 554,382 </w:t>
      </w:r>
      <w:r w:rsidRPr="00385155">
        <w:rPr>
          <w:rFonts w:ascii="Calibri" w:eastAsia="Cambria" w:hAnsi="Calibri" w:cs="Calibri"/>
        </w:rPr>
        <w:t xml:space="preserve">as part of the 1:1 non-federal match for federal fiscal year October 1, </w:t>
      </w:r>
      <w:proofErr w:type="gramStart"/>
      <w:r w:rsidRPr="00385155">
        <w:rPr>
          <w:rFonts w:ascii="Calibri" w:eastAsia="Cambria" w:hAnsi="Calibri" w:cs="Calibri"/>
        </w:rPr>
        <w:t>202</w:t>
      </w:r>
      <w:r w:rsidR="00F716FD">
        <w:rPr>
          <w:rFonts w:ascii="Calibri" w:eastAsia="Cambria" w:hAnsi="Calibri" w:cs="Calibri"/>
        </w:rPr>
        <w:t>3</w:t>
      </w:r>
      <w:proofErr w:type="gramEnd"/>
      <w:r w:rsidRPr="00385155">
        <w:rPr>
          <w:rFonts w:ascii="Calibri" w:eastAsia="Cambria" w:hAnsi="Calibri" w:cs="Calibri"/>
        </w:rPr>
        <w:t xml:space="preserve"> to September 30, 202</w:t>
      </w:r>
      <w:r w:rsidR="00F716FD">
        <w:rPr>
          <w:rFonts w:ascii="Calibri" w:eastAsia="Cambria" w:hAnsi="Calibri" w:cs="Calibri"/>
        </w:rPr>
        <w:t>4</w:t>
      </w:r>
      <w:r w:rsidR="0073646D">
        <w:rPr>
          <w:rFonts w:ascii="Calibri" w:eastAsia="Cambria" w:hAnsi="Calibri" w:cs="Calibri"/>
        </w:rPr>
        <w:t xml:space="preserve">.  </w:t>
      </w:r>
      <w:r w:rsidRPr="00385155">
        <w:rPr>
          <w:rFonts w:ascii="Calibri" w:eastAsia="Cambria" w:hAnsi="Calibri" w:cs="Calibri"/>
        </w:rPr>
        <w:t xml:space="preserve"> The expenditure of these non-federal funds will be provided through water quality improvement projects in one or more of the river basin areas within APNEP’s programmatic jurisdiction</w:t>
      </w:r>
      <w:r w:rsidR="0073646D">
        <w:rPr>
          <w:rFonts w:ascii="Calibri" w:eastAsia="Cambria" w:hAnsi="Calibri" w:cs="Calibri"/>
        </w:rPr>
        <w:t xml:space="preserve">.  </w:t>
      </w:r>
      <w:r w:rsidRPr="00385155">
        <w:rPr>
          <w:rFonts w:ascii="Calibri" w:eastAsia="Cambria" w:hAnsi="Calibri" w:cs="Calibri"/>
        </w:rPr>
        <w:t>The projects will be administered by the NC Division of Water Infrastructure.</w:t>
      </w:r>
    </w:p>
    <w:p w14:paraId="4515F4D4" w14:textId="77777777" w:rsidR="00416BEA" w:rsidRPr="00385155" w:rsidRDefault="00416BEA" w:rsidP="005F3617">
      <w:pPr>
        <w:pBdr>
          <w:top w:val="nil"/>
          <w:left w:val="nil"/>
          <w:bottom w:val="nil"/>
          <w:right w:val="nil"/>
          <w:between w:val="nil"/>
        </w:pBdr>
        <w:tabs>
          <w:tab w:val="left" w:pos="360"/>
        </w:tabs>
        <w:ind w:left="360"/>
        <w:jc w:val="both"/>
        <w:rPr>
          <w:rFonts w:ascii="Calibri" w:eastAsia="Cambria" w:hAnsi="Calibri" w:cs="Calibri"/>
          <w:b/>
          <w:color w:val="FF0000"/>
        </w:rPr>
      </w:pPr>
    </w:p>
    <w:p w14:paraId="765E5210" w14:textId="77777777" w:rsidR="00416BEA" w:rsidRPr="00385155" w:rsidRDefault="00F12712">
      <w:pPr>
        <w:pBdr>
          <w:top w:val="nil"/>
          <w:left w:val="nil"/>
          <w:bottom w:val="nil"/>
          <w:right w:val="nil"/>
          <w:between w:val="nil"/>
        </w:pBdr>
        <w:tabs>
          <w:tab w:val="left" w:pos="360"/>
        </w:tabs>
        <w:ind w:firstLine="720"/>
        <w:jc w:val="both"/>
        <w:rPr>
          <w:rFonts w:ascii="Calibri" w:eastAsia="Cambria" w:hAnsi="Calibri" w:cs="Calibri"/>
          <w:b/>
        </w:rPr>
      </w:pPr>
      <w:r w:rsidRPr="00385155">
        <w:rPr>
          <w:rFonts w:ascii="Calibri" w:eastAsia="Cambria" w:hAnsi="Calibri" w:cs="Calibri"/>
          <w:b/>
        </w:rPr>
        <w:t>Division of Water Infrastructure</w:t>
      </w:r>
    </w:p>
    <w:p w14:paraId="1B7F22FB" w14:textId="194E33A3" w:rsidR="00416BEA" w:rsidRPr="00385155" w:rsidRDefault="00F12712">
      <w:pPr>
        <w:pBdr>
          <w:top w:val="nil"/>
          <w:left w:val="nil"/>
          <w:bottom w:val="nil"/>
          <w:right w:val="nil"/>
          <w:between w:val="nil"/>
        </w:pBdr>
        <w:tabs>
          <w:tab w:val="left" w:pos="360"/>
        </w:tabs>
        <w:ind w:left="720"/>
        <w:jc w:val="both"/>
        <w:rPr>
          <w:rFonts w:ascii="Calibri" w:eastAsia="Cambria" w:hAnsi="Calibri" w:cs="Calibri"/>
        </w:rPr>
      </w:pPr>
      <w:r w:rsidRPr="00385155">
        <w:rPr>
          <w:rFonts w:ascii="Calibri" w:eastAsia="Cambria" w:hAnsi="Calibri" w:cs="Calibri"/>
        </w:rPr>
        <w:t xml:space="preserve">The </w:t>
      </w:r>
      <w:r w:rsidR="00C45D6A" w:rsidRPr="00385155">
        <w:rPr>
          <w:rFonts w:ascii="Calibri" w:eastAsia="Cambria" w:hAnsi="Calibri" w:cs="Calibri"/>
        </w:rPr>
        <w:t>NC</w:t>
      </w:r>
      <w:r w:rsidRPr="00385155">
        <w:rPr>
          <w:rFonts w:ascii="Calibri" w:eastAsia="Cambria" w:hAnsi="Calibri" w:cs="Calibri"/>
        </w:rPr>
        <w:t xml:space="preserve"> Division of Water Infrastructure provides financial assistance for projects that improve water quality</w:t>
      </w:r>
      <w:r w:rsidR="0073646D">
        <w:rPr>
          <w:rFonts w:ascii="Calibri" w:eastAsia="Cambria" w:hAnsi="Calibri" w:cs="Calibri"/>
        </w:rPr>
        <w:t xml:space="preserve">.  </w:t>
      </w:r>
      <w:r w:rsidRPr="00385155">
        <w:rPr>
          <w:rFonts w:ascii="Calibri" w:eastAsia="Cambria" w:hAnsi="Calibri" w:cs="Calibri"/>
        </w:rPr>
        <w:t>Programs within th</w:t>
      </w:r>
      <w:r w:rsidR="00FE25CA" w:rsidRPr="00385155">
        <w:rPr>
          <w:rFonts w:ascii="Calibri" w:eastAsia="Cambria" w:hAnsi="Calibri" w:cs="Calibri"/>
        </w:rPr>
        <w:t>is</w:t>
      </w:r>
      <w:r w:rsidRPr="00385155">
        <w:rPr>
          <w:rFonts w:ascii="Calibri" w:eastAsia="Cambria" w:hAnsi="Calibri" w:cs="Calibri"/>
        </w:rPr>
        <w:t xml:space="preserve"> </w:t>
      </w:r>
      <w:r w:rsidR="00FE25CA" w:rsidRPr="00385155">
        <w:rPr>
          <w:rFonts w:ascii="Calibri" w:eastAsia="Cambria" w:hAnsi="Calibri" w:cs="Calibri"/>
        </w:rPr>
        <w:t xml:space="preserve">agency </w:t>
      </w:r>
      <w:r w:rsidRPr="00385155">
        <w:rPr>
          <w:rFonts w:ascii="Calibri" w:eastAsia="Cambria" w:hAnsi="Calibri" w:cs="Calibri"/>
        </w:rPr>
        <w:t>fund many types of projects, including sewer collection and treatment systems, drinking water distribution systems, water treatment plants, storm water management systems, and stream restoration</w:t>
      </w:r>
      <w:r w:rsidR="0073646D">
        <w:rPr>
          <w:rFonts w:ascii="Calibri" w:eastAsia="Cambria" w:hAnsi="Calibri" w:cs="Calibri"/>
        </w:rPr>
        <w:t xml:space="preserve">.  </w:t>
      </w:r>
      <w:r w:rsidRPr="00385155">
        <w:rPr>
          <w:rFonts w:ascii="Calibri" w:eastAsia="Cambria" w:hAnsi="Calibri" w:cs="Calibri"/>
        </w:rPr>
        <w:t>The Division supports the State Water Infrastructure Authority (SWI), which was created in 2013, under North Carolina General Statute 159G-70</w:t>
      </w:r>
      <w:r w:rsidR="0073646D">
        <w:rPr>
          <w:rFonts w:ascii="Calibri" w:eastAsia="Cambria" w:hAnsi="Calibri" w:cs="Calibri"/>
        </w:rPr>
        <w:t xml:space="preserve">.  </w:t>
      </w:r>
      <w:r w:rsidRPr="00385155">
        <w:rPr>
          <w:rFonts w:ascii="Calibri" w:eastAsia="Cambria" w:hAnsi="Calibri" w:cs="Calibri"/>
        </w:rPr>
        <w:t>The SWI Authority is an independent body with primary responsibility for awarding both federal and state funding for water and wastewater infrastructure projects</w:t>
      </w:r>
      <w:r w:rsidR="0073646D">
        <w:rPr>
          <w:rFonts w:ascii="Calibri" w:eastAsia="Cambria" w:hAnsi="Calibri" w:cs="Calibri"/>
        </w:rPr>
        <w:t xml:space="preserve">.  </w:t>
      </w:r>
    </w:p>
    <w:p w14:paraId="06DBDD19" w14:textId="77777777" w:rsidR="00D639C5" w:rsidRPr="00385155" w:rsidRDefault="00D639C5" w:rsidP="00D639C5">
      <w:pPr>
        <w:ind w:left="4320" w:hanging="3960"/>
        <w:jc w:val="both"/>
        <w:rPr>
          <w:rFonts w:ascii="Calibri" w:eastAsia="Cambria" w:hAnsi="Calibri" w:cs="Calibri"/>
          <w:color w:val="FF0000"/>
        </w:rPr>
      </w:pPr>
    </w:p>
    <w:p w14:paraId="1EB1BB53" w14:textId="5C3E6E6E" w:rsidR="00E04A27" w:rsidRPr="00385155" w:rsidRDefault="00E04A27" w:rsidP="000E012B">
      <w:pPr>
        <w:pStyle w:val="Heading2"/>
        <w:rPr>
          <w:rFonts w:ascii="Calibri" w:eastAsia="Cambria" w:hAnsi="Calibri" w:cs="Calibri"/>
          <w:i w:val="0"/>
          <w:iCs/>
          <w:color w:val="12B8A4"/>
          <w:sz w:val="32"/>
          <w:szCs w:val="32"/>
          <w:u w:val="single"/>
        </w:rPr>
      </w:pPr>
      <w:bookmarkStart w:id="106" w:name="_Toc182837522"/>
      <w:r w:rsidRPr="00385155">
        <w:rPr>
          <w:rFonts w:ascii="Calibri" w:eastAsia="Cambria" w:hAnsi="Calibri" w:cs="Calibri"/>
          <w:i w:val="0"/>
          <w:iCs/>
          <w:color w:val="12B8A4"/>
          <w:sz w:val="32"/>
          <w:szCs w:val="32"/>
        </w:rPr>
        <w:t>L</w:t>
      </w:r>
      <w:r w:rsidR="00782173" w:rsidRPr="00385155">
        <w:rPr>
          <w:rFonts w:ascii="Calibri" w:eastAsia="Cambria" w:hAnsi="Calibri" w:cs="Calibri"/>
          <w:i w:val="0"/>
          <w:iCs/>
          <w:color w:val="12B8A4"/>
          <w:sz w:val="32"/>
          <w:szCs w:val="32"/>
        </w:rPr>
        <w:t>everaged Funds</w:t>
      </w:r>
      <w:bookmarkEnd w:id="106"/>
    </w:p>
    <w:p w14:paraId="79414993" w14:textId="192D5357" w:rsidR="00D639C5" w:rsidRPr="00385155" w:rsidRDefault="00D639C5" w:rsidP="00A1369D">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t xml:space="preserve">APNEP actively seeks alternative </w:t>
      </w:r>
      <w:r w:rsidR="00F37358" w:rsidRPr="00385155">
        <w:rPr>
          <w:rFonts w:ascii="Calibri" w:eastAsia="Cambria" w:hAnsi="Calibri" w:cs="Calibri"/>
          <w:color w:val="000000" w:themeColor="text1"/>
        </w:rPr>
        <w:t xml:space="preserve">and supportive </w:t>
      </w:r>
      <w:r w:rsidRPr="00385155">
        <w:rPr>
          <w:rFonts w:ascii="Calibri" w:eastAsia="Cambria" w:hAnsi="Calibri" w:cs="Calibri"/>
          <w:color w:val="000000" w:themeColor="text1"/>
        </w:rPr>
        <w:t xml:space="preserve">funding sources for activities and projects to </w:t>
      </w:r>
      <w:r w:rsidR="00536E7A" w:rsidRPr="00385155">
        <w:rPr>
          <w:rFonts w:ascii="Calibri" w:eastAsia="Cambria" w:hAnsi="Calibri" w:cs="Calibri"/>
          <w:color w:val="000000" w:themeColor="text1"/>
        </w:rPr>
        <w:t xml:space="preserve">support </w:t>
      </w:r>
      <w:r w:rsidRPr="00385155">
        <w:rPr>
          <w:rFonts w:ascii="Calibri" w:eastAsia="Cambria" w:hAnsi="Calibri" w:cs="Calibri"/>
          <w:color w:val="000000" w:themeColor="text1"/>
        </w:rPr>
        <w:t>CCMP goals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In addition, APNEP pursues additional avenues for collaborating with partners to assist in targeting program funds towards CCMP and basin-wide goals</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Where possible, APNEP works to cost-share projects to increase the effectiveness or the magnitude of projects, even though in several cases APNEP </w:t>
      </w:r>
      <w:r w:rsidR="00536E7A" w:rsidRPr="00385155">
        <w:rPr>
          <w:rFonts w:ascii="Calibri" w:eastAsia="Cambria" w:hAnsi="Calibri" w:cs="Calibri"/>
          <w:color w:val="000000" w:themeColor="text1"/>
        </w:rPr>
        <w:t xml:space="preserve">has </w:t>
      </w:r>
      <w:r w:rsidRPr="00385155">
        <w:rPr>
          <w:rFonts w:ascii="Calibri" w:eastAsia="Cambria" w:hAnsi="Calibri" w:cs="Calibri"/>
          <w:color w:val="000000" w:themeColor="text1"/>
        </w:rPr>
        <w:t xml:space="preserve">not </w:t>
      </w:r>
      <w:r w:rsidR="00536E7A" w:rsidRPr="00385155">
        <w:rPr>
          <w:rFonts w:ascii="Calibri" w:eastAsia="Cambria" w:hAnsi="Calibri" w:cs="Calibri"/>
          <w:color w:val="000000" w:themeColor="text1"/>
        </w:rPr>
        <w:t xml:space="preserve">been </w:t>
      </w:r>
      <w:r w:rsidRPr="00385155">
        <w:rPr>
          <w:rFonts w:ascii="Calibri" w:eastAsia="Cambria" w:hAnsi="Calibri" w:cs="Calibri"/>
          <w:color w:val="000000" w:themeColor="text1"/>
        </w:rPr>
        <w:t xml:space="preserve">the primary catalyst for </w:t>
      </w:r>
      <w:r w:rsidR="00536E7A" w:rsidRPr="00385155">
        <w:rPr>
          <w:rFonts w:ascii="Calibri" w:eastAsia="Cambria" w:hAnsi="Calibri" w:cs="Calibri"/>
          <w:color w:val="000000" w:themeColor="text1"/>
        </w:rPr>
        <w:t xml:space="preserve">a </w:t>
      </w:r>
      <w:r w:rsidRPr="00385155">
        <w:rPr>
          <w:rFonts w:ascii="Calibri" w:eastAsia="Cambria" w:hAnsi="Calibri" w:cs="Calibri"/>
          <w:color w:val="000000" w:themeColor="text1"/>
        </w:rPr>
        <w:t>project or activity.</w:t>
      </w:r>
    </w:p>
    <w:p w14:paraId="58B084E3" w14:textId="77777777" w:rsidR="00D639C5" w:rsidRPr="00385155" w:rsidRDefault="00D639C5" w:rsidP="00D639C5">
      <w:pPr>
        <w:pBdr>
          <w:top w:val="nil"/>
          <w:left w:val="nil"/>
          <w:bottom w:val="nil"/>
          <w:right w:val="nil"/>
          <w:between w:val="nil"/>
        </w:pBdr>
        <w:tabs>
          <w:tab w:val="left" w:pos="360"/>
        </w:tabs>
        <w:ind w:left="720"/>
        <w:jc w:val="both"/>
        <w:rPr>
          <w:rFonts w:ascii="Calibri" w:eastAsia="Cambria" w:hAnsi="Calibri" w:cs="Calibri"/>
          <w:color w:val="000000" w:themeColor="text1"/>
        </w:rPr>
      </w:pPr>
    </w:p>
    <w:p w14:paraId="06E6D54E" w14:textId="701ACB5B" w:rsidR="00D639C5" w:rsidRPr="00385155" w:rsidRDefault="00D639C5" w:rsidP="00A1369D">
      <w:pPr>
        <w:pBdr>
          <w:top w:val="nil"/>
          <w:left w:val="nil"/>
          <w:bottom w:val="nil"/>
          <w:right w:val="nil"/>
          <w:between w:val="nil"/>
        </w:pBdr>
        <w:tabs>
          <w:tab w:val="left" w:pos="360"/>
        </w:tabs>
        <w:jc w:val="both"/>
        <w:rPr>
          <w:rFonts w:ascii="Calibri" w:eastAsia="Cambria" w:hAnsi="Calibri" w:cs="Calibri"/>
          <w:color w:val="000000" w:themeColor="text1"/>
        </w:rPr>
      </w:pPr>
      <w:r w:rsidRPr="00385155">
        <w:rPr>
          <w:rFonts w:ascii="Calibri" w:eastAsia="Cambria" w:hAnsi="Calibri" w:cs="Calibri"/>
          <w:color w:val="000000" w:themeColor="text1"/>
        </w:rPr>
        <w:t xml:space="preserve">APNEP has been successful in its ability to promote the needs, as well as the successes, associated with natural resource management, </w:t>
      </w:r>
      <w:r w:rsidR="007A27C7" w:rsidRPr="00385155">
        <w:rPr>
          <w:rFonts w:ascii="Calibri" w:eastAsia="Cambria" w:hAnsi="Calibri" w:cs="Calibri"/>
          <w:color w:val="000000" w:themeColor="text1"/>
        </w:rPr>
        <w:t>protection,</w:t>
      </w:r>
      <w:r w:rsidRPr="00385155">
        <w:rPr>
          <w:rFonts w:ascii="Calibri" w:eastAsia="Cambria" w:hAnsi="Calibri" w:cs="Calibri"/>
          <w:color w:val="000000" w:themeColor="text1"/>
        </w:rPr>
        <w:t xml:space="preserve"> and enhancement efforts in the A</w:t>
      </w:r>
      <w:r w:rsidR="002C18A6" w:rsidRPr="00385155">
        <w:rPr>
          <w:rFonts w:ascii="Calibri" w:eastAsia="Cambria" w:hAnsi="Calibri" w:cs="Calibri"/>
          <w:color w:val="000000" w:themeColor="text1"/>
        </w:rPr>
        <w:t>lbemarle-Pamlico</w:t>
      </w:r>
      <w:r w:rsidRPr="00385155">
        <w:rPr>
          <w:rFonts w:ascii="Calibri" w:eastAsia="Cambria" w:hAnsi="Calibri" w:cs="Calibri"/>
          <w:color w:val="000000" w:themeColor="text1"/>
        </w:rPr>
        <w:t xml:space="preserve"> region</w:t>
      </w:r>
      <w:r w:rsidR="0073646D">
        <w:rPr>
          <w:rFonts w:ascii="Calibri" w:eastAsia="Cambria" w:hAnsi="Calibri" w:cs="Calibri"/>
          <w:color w:val="000000" w:themeColor="text1"/>
        </w:rPr>
        <w:t xml:space="preserve">.  </w:t>
      </w:r>
      <w:r w:rsidRPr="00385155">
        <w:rPr>
          <w:rFonts w:ascii="Calibri" w:eastAsia="Cambria" w:hAnsi="Calibri" w:cs="Calibri"/>
          <w:color w:val="000000" w:themeColor="text1"/>
        </w:rPr>
        <w:t xml:space="preserve"> Several </w:t>
      </w:r>
      <w:r w:rsidR="00BB48BA" w:rsidRPr="00385155">
        <w:rPr>
          <w:rFonts w:ascii="Calibri" w:eastAsia="Cambria" w:hAnsi="Calibri" w:cs="Calibri"/>
          <w:color w:val="000000" w:themeColor="text1"/>
        </w:rPr>
        <w:t>NC</w:t>
      </w:r>
      <w:r w:rsidRPr="00385155">
        <w:rPr>
          <w:rFonts w:ascii="Calibri" w:eastAsia="Cambria" w:hAnsi="Calibri" w:cs="Calibri"/>
          <w:color w:val="000000" w:themeColor="text1"/>
        </w:rPr>
        <w:t xml:space="preserve"> conservation-funding sources were developed in response to research funded by the Albemarle-Pamlico Estuarine Study</w:t>
      </w:r>
      <w:r w:rsidR="00BB48BA" w:rsidRPr="00385155">
        <w:rPr>
          <w:rFonts w:ascii="Calibri" w:eastAsia="Cambria" w:hAnsi="Calibri" w:cs="Calibri"/>
          <w:color w:val="000000" w:themeColor="text1"/>
        </w:rPr>
        <w:t xml:space="preserve">, such as the </w:t>
      </w:r>
      <w:r w:rsidR="00C45D6A" w:rsidRPr="00385155">
        <w:rPr>
          <w:rFonts w:ascii="Calibri" w:eastAsia="Cambria" w:hAnsi="Calibri" w:cs="Calibri"/>
          <w:color w:val="000000" w:themeColor="text1"/>
        </w:rPr>
        <w:t>NC</w:t>
      </w:r>
      <w:r w:rsidR="00ED6D63" w:rsidRPr="00385155">
        <w:rPr>
          <w:rFonts w:ascii="Calibri" w:eastAsia="Cambria" w:hAnsi="Calibri" w:cs="Calibri"/>
          <w:color w:val="000000" w:themeColor="text1"/>
        </w:rPr>
        <w:t xml:space="preserve"> </w:t>
      </w:r>
      <w:r w:rsidRPr="00385155">
        <w:rPr>
          <w:rFonts w:ascii="Calibri" w:eastAsia="Cambria" w:hAnsi="Calibri" w:cs="Calibri"/>
          <w:color w:val="000000" w:themeColor="text1"/>
        </w:rPr>
        <w:t>Clean Water Management Trust Fund</w:t>
      </w:r>
      <w:r w:rsidR="00BB48BA" w:rsidRPr="00385155">
        <w:rPr>
          <w:rFonts w:ascii="Calibri" w:eastAsia="Cambria" w:hAnsi="Calibri" w:cs="Calibri"/>
          <w:color w:val="000000" w:themeColor="text1"/>
        </w:rPr>
        <w:t>.</w:t>
      </w:r>
    </w:p>
    <w:p w14:paraId="3B905B83" w14:textId="77777777" w:rsidR="005315AA" w:rsidRPr="00385155" w:rsidRDefault="005315AA" w:rsidP="005315AA">
      <w:pPr>
        <w:pBdr>
          <w:top w:val="nil"/>
          <w:left w:val="nil"/>
          <w:bottom w:val="nil"/>
          <w:right w:val="nil"/>
          <w:between w:val="nil"/>
        </w:pBdr>
        <w:tabs>
          <w:tab w:val="left" w:pos="360"/>
        </w:tabs>
        <w:jc w:val="both"/>
        <w:rPr>
          <w:rFonts w:ascii="Calibri" w:eastAsia="Cambria" w:hAnsi="Calibri" w:cs="Calibri"/>
          <w:b/>
          <w:sz w:val="28"/>
          <w:szCs w:val="28"/>
        </w:rPr>
      </w:pPr>
    </w:p>
    <w:p w14:paraId="77B9FB31" w14:textId="2CE57D75" w:rsidR="00BE67D8" w:rsidRPr="00385155" w:rsidRDefault="005315AA" w:rsidP="005315AA">
      <w:pPr>
        <w:pBdr>
          <w:top w:val="nil"/>
          <w:left w:val="nil"/>
          <w:bottom w:val="nil"/>
          <w:right w:val="nil"/>
          <w:between w:val="nil"/>
        </w:pBdr>
        <w:tabs>
          <w:tab w:val="left" w:pos="360"/>
        </w:tabs>
        <w:jc w:val="both"/>
        <w:rPr>
          <w:rFonts w:ascii="Calibri" w:eastAsia="Cambria" w:hAnsi="Calibri" w:cs="Calibri"/>
          <w:b/>
        </w:rPr>
      </w:pPr>
      <w:r w:rsidRPr="00385155">
        <w:rPr>
          <w:rFonts w:ascii="Calibri" w:eastAsia="Cambria" w:hAnsi="Calibri" w:cs="Calibri"/>
        </w:rPr>
        <w:t>In 202</w:t>
      </w:r>
      <w:r w:rsidR="00C63F2A">
        <w:rPr>
          <w:rFonts w:ascii="Calibri" w:eastAsia="Cambria" w:hAnsi="Calibri" w:cs="Calibri"/>
        </w:rPr>
        <w:t>3</w:t>
      </w:r>
      <w:r w:rsidRPr="00385155">
        <w:rPr>
          <w:rFonts w:ascii="Calibri" w:eastAsia="Cambria" w:hAnsi="Calibri" w:cs="Calibri"/>
        </w:rPr>
        <w:t>-2</w:t>
      </w:r>
      <w:r w:rsidR="00C63F2A">
        <w:rPr>
          <w:rFonts w:ascii="Calibri" w:eastAsia="Cambria" w:hAnsi="Calibri" w:cs="Calibri"/>
        </w:rPr>
        <w:t>4</w:t>
      </w:r>
      <w:r w:rsidRPr="00385155">
        <w:rPr>
          <w:rFonts w:ascii="Calibri" w:eastAsia="Cambria" w:hAnsi="Calibri" w:cs="Calibri"/>
        </w:rPr>
        <w:t xml:space="preserve">, </w:t>
      </w:r>
      <w:r w:rsidR="00BE67D8" w:rsidRPr="00385155">
        <w:rPr>
          <w:rFonts w:ascii="Calibri" w:eastAsia="Cambria" w:hAnsi="Calibri" w:cs="Calibri"/>
        </w:rPr>
        <w:t>APNEP continued to seek partners and additional opportunities for partners in targeting actions and funds towards CCMP implementation</w:t>
      </w:r>
      <w:commentRangeStart w:id="107"/>
      <w:r w:rsidR="0073646D">
        <w:rPr>
          <w:rFonts w:ascii="Calibri" w:eastAsia="Cambria" w:hAnsi="Calibri" w:cs="Calibri"/>
        </w:rPr>
        <w:t xml:space="preserve">.  </w:t>
      </w:r>
      <w:r w:rsidR="00355096" w:rsidRPr="00385155">
        <w:rPr>
          <w:rFonts w:ascii="Calibri" w:eastAsia="Cambria" w:hAnsi="Calibri" w:cs="Calibri"/>
        </w:rPr>
        <w:t xml:space="preserve"> </w:t>
      </w:r>
      <w:r w:rsidR="00BE67D8" w:rsidRPr="00385155">
        <w:rPr>
          <w:rFonts w:ascii="Calibri" w:eastAsia="Cambria" w:hAnsi="Calibri" w:cs="Calibri"/>
        </w:rPr>
        <w:t xml:space="preserve">APNEP submitted its </w:t>
      </w:r>
      <w:r w:rsidR="00355096" w:rsidRPr="00385155">
        <w:rPr>
          <w:rFonts w:ascii="Calibri" w:eastAsia="Cambria" w:hAnsi="Calibri" w:cs="Calibri"/>
        </w:rPr>
        <w:t>l</w:t>
      </w:r>
      <w:r w:rsidR="00BE67D8" w:rsidRPr="00385155">
        <w:rPr>
          <w:rFonts w:ascii="Calibri" w:eastAsia="Cambria" w:hAnsi="Calibri" w:cs="Calibri"/>
        </w:rPr>
        <w:t xml:space="preserve">everage results in September </w:t>
      </w:r>
      <w:r w:rsidR="00816102" w:rsidRPr="00385155">
        <w:rPr>
          <w:rFonts w:ascii="Calibri" w:eastAsia="Cambria" w:hAnsi="Calibri" w:cs="Calibri"/>
        </w:rPr>
        <w:t>202</w:t>
      </w:r>
      <w:r w:rsidR="00C63F2A">
        <w:rPr>
          <w:rFonts w:ascii="Calibri" w:eastAsia="Cambria" w:hAnsi="Calibri" w:cs="Calibri"/>
        </w:rPr>
        <w:t>4</w:t>
      </w:r>
      <w:r w:rsidR="00816102" w:rsidRPr="00385155">
        <w:rPr>
          <w:rFonts w:ascii="Calibri" w:eastAsia="Cambria" w:hAnsi="Calibri" w:cs="Calibri"/>
        </w:rPr>
        <w:t xml:space="preserve"> </w:t>
      </w:r>
      <w:r w:rsidR="00BE67D8" w:rsidRPr="00385155">
        <w:rPr>
          <w:rFonts w:ascii="Calibri" w:eastAsia="Cambria" w:hAnsi="Calibri" w:cs="Calibri"/>
        </w:rPr>
        <w:t xml:space="preserve">to the EPA </w:t>
      </w:r>
      <w:r w:rsidR="00BE67D8" w:rsidRPr="00385155">
        <w:rPr>
          <w:rFonts w:ascii="Calibri" w:eastAsia="Cambria" w:hAnsi="Calibri" w:cs="Calibri"/>
          <w:i/>
        </w:rPr>
        <w:t>NEPORT</w:t>
      </w:r>
      <w:r w:rsidR="00BE67D8" w:rsidRPr="00385155">
        <w:rPr>
          <w:rFonts w:ascii="Calibri" w:eastAsia="Cambria" w:hAnsi="Calibri" w:cs="Calibri"/>
        </w:rPr>
        <w:t xml:space="preserve"> database</w:t>
      </w:r>
      <w:r w:rsidRPr="00385155">
        <w:rPr>
          <w:rFonts w:ascii="Calibri" w:eastAsia="Cambria" w:hAnsi="Calibri" w:cs="Calibri"/>
        </w:rPr>
        <w:t>.</w:t>
      </w:r>
      <w:commentRangeEnd w:id="107"/>
      <w:r w:rsidR="00C37E3E">
        <w:rPr>
          <w:rStyle w:val="CommentReference"/>
        </w:rPr>
        <w:commentReference w:id="107"/>
      </w:r>
    </w:p>
    <w:p w14:paraId="6091C6D5" w14:textId="77777777" w:rsidR="00D639C5" w:rsidRPr="00385155" w:rsidRDefault="00D639C5" w:rsidP="00D639C5">
      <w:pPr>
        <w:pBdr>
          <w:top w:val="nil"/>
          <w:left w:val="nil"/>
          <w:bottom w:val="nil"/>
          <w:right w:val="nil"/>
          <w:between w:val="nil"/>
        </w:pBdr>
        <w:tabs>
          <w:tab w:val="left" w:pos="360"/>
        </w:tabs>
        <w:ind w:left="720"/>
        <w:jc w:val="both"/>
        <w:rPr>
          <w:rFonts w:ascii="Calibri" w:eastAsia="Cambria" w:hAnsi="Calibri" w:cs="Calibri"/>
          <w:color w:val="FF0000"/>
        </w:rPr>
      </w:pPr>
    </w:p>
    <w:p w14:paraId="4F32CF3C" w14:textId="35573415" w:rsidR="00D639C5" w:rsidRPr="00385155" w:rsidRDefault="005315AA" w:rsidP="00BE67D8">
      <w:pPr>
        <w:pBdr>
          <w:top w:val="nil"/>
          <w:left w:val="nil"/>
          <w:bottom w:val="nil"/>
          <w:right w:val="nil"/>
          <w:between w:val="nil"/>
        </w:pBdr>
        <w:tabs>
          <w:tab w:val="left" w:pos="360"/>
        </w:tabs>
        <w:ind w:left="360"/>
        <w:jc w:val="both"/>
        <w:rPr>
          <w:rFonts w:ascii="Calibri" w:eastAsia="Cambria" w:hAnsi="Calibri" w:cs="Calibri"/>
          <w:color w:val="000000" w:themeColor="text1"/>
        </w:rPr>
      </w:pPr>
      <w:r w:rsidRPr="00385155">
        <w:rPr>
          <w:rFonts w:ascii="Calibri" w:eastAsia="Cambria" w:hAnsi="Calibri" w:cs="Calibri"/>
          <w:b/>
          <w:color w:val="000000" w:themeColor="text1"/>
          <w:sz w:val="28"/>
          <w:szCs w:val="28"/>
        </w:rPr>
        <w:t xml:space="preserve"> </w:t>
      </w:r>
    </w:p>
    <w:p w14:paraId="693D6E35" w14:textId="77777777" w:rsidR="0070157D" w:rsidRPr="00385155" w:rsidRDefault="0070157D">
      <w:pPr>
        <w:rPr>
          <w:rFonts w:ascii="Calibri" w:eastAsia="Calibri" w:hAnsi="Calibri" w:cs="Calibri"/>
          <w:b/>
          <w:color w:val="214293"/>
        </w:rPr>
      </w:pPr>
    </w:p>
    <w:p w14:paraId="4311D1D7" w14:textId="51C6E739" w:rsidR="008238E4" w:rsidRPr="00385155" w:rsidRDefault="008238E4">
      <w:pPr>
        <w:rPr>
          <w:rFonts w:ascii="Calibri" w:hAnsi="Calibri" w:cs="Calibri"/>
        </w:rPr>
      </w:pPr>
    </w:p>
    <w:p w14:paraId="79B01436" w14:textId="77777777" w:rsidR="00385155" w:rsidRPr="00385155" w:rsidRDefault="00385155">
      <w:pPr>
        <w:rPr>
          <w:rFonts w:ascii="Calibri" w:hAnsi="Calibri" w:cs="Calibri"/>
        </w:rPr>
      </w:pPr>
    </w:p>
    <w:sectPr w:rsidR="00385155" w:rsidRPr="00385155" w:rsidSect="00AB3855">
      <w:headerReference w:type="default" r:id="rId46"/>
      <w:headerReference w:type="first" r:id="rId47"/>
      <w:type w:val="continuous"/>
      <w:pgSz w:w="12240" w:h="15840"/>
      <w:pgMar w:top="1440" w:right="1080" w:bottom="1440" w:left="108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Feken, Stacey W" w:date="2024-11-18T15:50:00Z" w:initials="SF">
    <w:p w14:paraId="565D6BDC" w14:textId="77777777" w:rsidR="005C33AE" w:rsidRDefault="005C33AE" w:rsidP="005C33AE">
      <w:pPr>
        <w:pStyle w:val="CommentText"/>
      </w:pPr>
      <w:r>
        <w:rPr>
          <w:rStyle w:val="CommentReference"/>
        </w:rPr>
        <w:annotationRef/>
      </w:r>
      <w:r>
        <w:t>Need to weed out, some of these are old and not “accomplishments” from FY23-24. Some are just summaries of external things we participate in, if we didn’t contribute would take them out of the accomplishments section, it dilutes what we lead or are actively involved in</w:t>
      </w:r>
    </w:p>
  </w:comment>
  <w:comment w:id="9" w:author="Jennings, Heather" w:date="2024-12-06T15:18:00Z" w:initials="HJ">
    <w:p w14:paraId="3E74C318" w14:textId="77777777" w:rsidR="007E39A4" w:rsidRDefault="007E39A4" w:rsidP="007E39A4">
      <w:pPr>
        <w:pStyle w:val="CommentText"/>
      </w:pPr>
      <w:r>
        <w:rPr>
          <w:rStyle w:val="CommentReference"/>
        </w:rPr>
        <w:annotationRef/>
      </w:r>
      <w:r>
        <w:t>Will</w:t>
      </w:r>
    </w:p>
    <w:p w14:paraId="7DE52BE7" w14:textId="77777777" w:rsidR="007E39A4" w:rsidRDefault="007E39A4" w:rsidP="007E39A4">
      <w:pPr>
        <w:pStyle w:val="CommentText"/>
      </w:pPr>
      <w:r>
        <w:t xml:space="preserve"> clean</w:t>
      </w:r>
    </w:p>
  </w:comment>
  <w:comment w:id="14" w:author="Feken, Stacey W" w:date="2024-12-04T13:43:00Z" w:initials="FW">
    <w:p w14:paraId="20C66972" w14:textId="18F703CB" w:rsidR="0B2C6619" w:rsidRDefault="0B2C6619">
      <w:pPr>
        <w:pStyle w:val="CommentText"/>
      </w:pPr>
      <w:r>
        <w:t>delete, completed in 2022</w:t>
      </w:r>
      <w:r>
        <w:rPr>
          <w:rStyle w:val="CommentReference"/>
        </w:rPr>
        <w:annotationRef/>
      </w:r>
    </w:p>
  </w:comment>
  <w:comment w:id="16" w:author="Feken, Stacey W" w:date="2024-11-18T12:51:00Z" w:initials="SF">
    <w:p w14:paraId="4B8EFE95" w14:textId="1CA47346" w:rsidR="00661D45" w:rsidRDefault="00661D45" w:rsidP="00661D45">
      <w:pPr>
        <w:pStyle w:val="CommentText"/>
      </w:pPr>
      <w:r>
        <w:rPr>
          <w:rStyle w:val="CommentReference"/>
        </w:rPr>
        <w:annotationRef/>
      </w:r>
      <w:r>
        <w:t>Add something about participatoion in EO305 development and impelementation</w:t>
      </w:r>
    </w:p>
  </w:comment>
  <w:comment w:id="22" w:author="Whittington, Kaitlyn M" w:date="2024-10-07T17:47:00Z" w:initials="WM">
    <w:p w14:paraId="0D8CB117" w14:textId="660B6CF4" w:rsidR="6CFEAC63" w:rsidRDefault="6CFEAC63">
      <w:pPr>
        <w:pStyle w:val="CommentText"/>
      </w:pPr>
      <w:r>
        <w:t>This info not in 24-25 workplan, but still seems relevent</w:t>
      </w:r>
      <w:r>
        <w:rPr>
          <w:rStyle w:val="CommentReference"/>
        </w:rPr>
        <w:annotationRef/>
      </w:r>
    </w:p>
  </w:comment>
  <w:comment w:id="37" w:author="Whittington, Kaitlyn M" w:date="2024-10-28T15:38:00Z" w:initials="WM">
    <w:p w14:paraId="0E137181" w14:textId="14688EE7" w:rsidR="7034B648" w:rsidRDefault="7034B648">
      <w:pPr>
        <w:pStyle w:val="CommentText"/>
      </w:pPr>
      <w:r>
        <w:t>Should this be 2024?</w:t>
      </w:r>
      <w:r>
        <w:rPr>
          <w:rStyle w:val="CommentReference"/>
        </w:rPr>
        <w:annotationRef/>
      </w:r>
    </w:p>
  </w:comment>
  <w:comment w:id="39" w:author="Feken, Stacey W" w:date="2024-11-18T12:23:00Z" w:initials="SF">
    <w:p w14:paraId="3915565F" w14:textId="77777777" w:rsidR="00375122" w:rsidRDefault="00375122" w:rsidP="00375122">
      <w:pPr>
        <w:pStyle w:val="CommentText"/>
      </w:pPr>
      <w:r>
        <w:rPr>
          <w:rStyle w:val="CommentReference"/>
        </w:rPr>
        <w:annotationRef/>
      </w:r>
      <w:r>
        <w:t>update</w:t>
      </w:r>
    </w:p>
  </w:comment>
  <w:comment w:id="40" w:author="Feken, Stacey W" w:date="2024-11-18T15:54:00Z" w:initials="SF">
    <w:p w14:paraId="27F3F066" w14:textId="77777777" w:rsidR="00B1315B" w:rsidRDefault="00B1315B" w:rsidP="00B1315B">
      <w:pPr>
        <w:pStyle w:val="CommentText"/>
      </w:pPr>
      <w:r>
        <w:rPr>
          <w:rStyle w:val="CommentReference"/>
        </w:rPr>
        <w:annotationRef/>
      </w:r>
      <w:r>
        <w:t>I moved projects into their focus areas to make the document easier to follow and match the accomplishments section</w:t>
      </w:r>
    </w:p>
  </w:comment>
  <w:comment w:id="42" w:author="Feken, Stacey W" w:date="2024-11-18T12:24:00Z" w:initials="SF">
    <w:p w14:paraId="7946DDB0" w14:textId="3DD3223F" w:rsidR="00CD143E" w:rsidRDefault="00CD143E" w:rsidP="00CD143E">
      <w:pPr>
        <w:pStyle w:val="CommentText"/>
      </w:pPr>
      <w:r>
        <w:rPr>
          <w:rStyle w:val="CommentReference"/>
        </w:rPr>
        <w:annotationRef/>
      </w:r>
      <w:r>
        <w:t xml:space="preserve">Add other projects encumbered </w:t>
      </w:r>
    </w:p>
  </w:comment>
  <w:comment w:id="43" w:author="Feken, Stacey W" w:date="2024-11-18T12:23:00Z" w:initials="SF">
    <w:p w14:paraId="2EB3ADB6" w14:textId="77777777" w:rsidR="00A145C6" w:rsidRDefault="00CD143E" w:rsidP="00A145C6">
      <w:pPr>
        <w:pStyle w:val="CommentText"/>
      </w:pPr>
      <w:r>
        <w:rPr>
          <w:rStyle w:val="CommentReference"/>
        </w:rPr>
        <w:annotationRef/>
      </w:r>
      <w:r w:rsidR="00A145C6">
        <w:t>Any updates? I created a section for the peatlands project under wetlands if you want to move this htere</w:t>
      </w:r>
    </w:p>
  </w:comment>
  <w:comment w:id="45" w:author="Feken, Stacey W" w:date="2024-11-18T14:40:00Z" w:initials="SF">
    <w:p w14:paraId="32EDF567" w14:textId="17A7B9A4" w:rsidR="003B4509" w:rsidRDefault="003B4509" w:rsidP="003B4509">
      <w:pPr>
        <w:pStyle w:val="CommentText"/>
      </w:pPr>
      <w:r>
        <w:rPr>
          <w:rStyle w:val="CommentReference"/>
        </w:rPr>
        <w:annotationRef/>
      </w:r>
      <w:r>
        <w:t>Not sure what has been completed, using an updated summary produced for NWL but didn’t have detail about report status</w:t>
      </w:r>
    </w:p>
  </w:comment>
  <w:comment w:id="46" w:author="Jennings, Heather [2]" w:date="2024-11-19T14:21:00Z" w:initials="HJ">
    <w:p w14:paraId="0997B4EE" w14:textId="7A96465B" w:rsidR="00C16150" w:rsidRDefault="00C16150" w:rsidP="00C16150">
      <w:pPr>
        <w:pStyle w:val="CommentText"/>
      </w:pPr>
      <w:r>
        <w:rPr>
          <w:rStyle w:val="CommentReference"/>
        </w:rPr>
        <w:annotationRef/>
      </w:r>
      <w:r>
        <w:t xml:space="preserve">Tim should have an update I believe </w:t>
      </w:r>
      <w:r>
        <w:fldChar w:fldCharType="begin"/>
      </w:r>
      <w:r>
        <w:instrText>HYPERLINK "mailto:Tim.Ellis@deq.nc.gov"</w:instrText>
      </w:r>
      <w:bookmarkStart w:id="48" w:name="_@_827154D099EC4CECA3F045169E457937Z"/>
      <w:r>
        <w:fldChar w:fldCharType="separate"/>
      </w:r>
      <w:bookmarkEnd w:id="48"/>
      <w:r w:rsidRPr="00C16150">
        <w:rPr>
          <w:rStyle w:val="Mention"/>
          <w:noProof/>
        </w:rPr>
        <w:t>@Ellis, Timothy A</w:t>
      </w:r>
      <w:r>
        <w:fldChar w:fldCharType="end"/>
      </w:r>
      <w:r>
        <w:t xml:space="preserve"> </w:t>
      </w:r>
    </w:p>
  </w:comment>
  <w:comment w:id="47" w:author="Feken, Stacey W" w:date="2024-12-04T16:39:00Z" w:initials="SF">
    <w:p w14:paraId="1D3BC782" w14:textId="77777777" w:rsidR="00546529" w:rsidRDefault="00546529" w:rsidP="00546529">
      <w:pPr>
        <w:pStyle w:val="CommentText"/>
      </w:pPr>
      <w:r>
        <w:rPr>
          <w:rStyle w:val="CommentReference"/>
        </w:rPr>
        <w:annotationRef/>
      </w:r>
      <w:r>
        <w:t>Tim and I talked; updated</w:t>
      </w:r>
    </w:p>
  </w:comment>
  <w:comment w:id="51" w:author="Feken, Stacey W" w:date="2024-11-18T12:41:00Z" w:initials="SF">
    <w:p w14:paraId="5501AF7C" w14:textId="194AF68F" w:rsidR="00416657" w:rsidRDefault="00416657" w:rsidP="00416657">
      <w:pPr>
        <w:pStyle w:val="CommentText"/>
      </w:pPr>
      <w:r>
        <w:rPr>
          <w:rStyle w:val="CommentReference"/>
        </w:rPr>
        <w:annotationRef/>
      </w:r>
      <w:r>
        <w:fldChar w:fldCharType="begin"/>
      </w:r>
      <w:r>
        <w:instrText>HYPERLINK "mailto:Heather.B.Jennings@deq.nc.gov"</w:instrText>
      </w:r>
      <w:bookmarkStart w:id="56" w:name="_@_CFD3D5C8AC904B678C843346D4EAFAFEZ"/>
      <w:r>
        <w:fldChar w:fldCharType="separate"/>
      </w:r>
      <w:bookmarkEnd w:id="56"/>
      <w:r w:rsidRPr="005162F6">
        <w:rPr>
          <w:rStyle w:val="Mention"/>
          <w:noProof/>
        </w:rPr>
        <w:t>@Jennings, Heather</w:t>
      </w:r>
      <w:r>
        <w:fldChar w:fldCharType="end"/>
      </w:r>
      <w:r>
        <w:t xml:space="preserve">  updates? Do we get an annual report</w:t>
      </w:r>
    </w:p>
  </w:comment>
  <w:comment w:id="52" w:author="Jennings, Heather [2]" w:date="2024-11-19T14:25:00Z" w:initials="HJ">
    <w:p w14:paraId="1F5B149D" w14:textId="77777777" w:rsidR="006A7288" w:rsidRDefault="006A7288" w:rsidP="006A7288">
      <w:pPr>
        <w:pStyle w:val="CommentText"/>
      </w:pPr>
      <w:r>
        <w:rPr>
          <w:rStyle w:val="CommentReference"/>
        </w:rPr>
        <w:annotationRef/>
      </w:r>
      <w:r>
        <w:t>Swim guide was not funded via the last round of grant funding</w:t>
      </w:r>
    </w:p>
  </w:comment>
  <w:comment w:id="53" w:author="Feken, Stacey W" w:date="2024-11-22T09:55:00Z" w:initials="FW">
    <w:p w14:paraId="505D957F" w14:textId="4682EA43" w:rsidR="69014ED5" w:rsidRDefault="69014ED5">
      <w:pPr>
        <w:pStyle w:val="CommentText"/>
      </w:pPr>
      <w:r>
        <w:t>There is a payment showing in the NCFS reports from last year to Sound Rivers, and I recall LC approving another round of payment to DMF at some point in last year, updating text to reflect those approvals / estimate timelines for ocmpletion of reports</w:t>
      </w:r>
      <w:r>
        <w:rPr>
          <w:rStyle w:val="CommentReference"/>
        </w:rPr>
        <w:annotationRef/>
      </w:r>
    </w:p>
  </w:comment>
  <w:comment w:id="54" w:author="Jennings, Heather [2]" w:date="2024-11-22T16:11:00Z" w:initials="JH">
    <w:p w14:paraId="0357668D" w14:textId="319D0BB4" w:rsidR="69014ED5" w:rsidRDefault="69014ED5">
      <w:pPr>
        <w:pStyle w:val="CommentText"/>
      </w:pPr>
      <w:r>
        <w:t>@ Updated with the number of advisories for 2023-2024.</w:t>
      </w:r>
      <w:r>
        <w:rPr>
          <w:rStyle w:val="CommentReference"/>
        </w:rPr>
        <w:annotationRef/>
      </w:r>
    </w:p>
    <w:p w14:paraId="6B102539" w14:textId="1CBE658D" w:rsidR="69014ED5" w:rsidRDefault="69014ED5">
      <w:pPr>
        <w:pStyle w:val="CommentText"/>
      </w:pPr>
    </w:p>
  </w:comment>
  <w:comment w:id="55" w:author="Jennings, Heather [2]" w:date="2024-11-22T16:14:00Z" w:initials="JH">
    <w:p w14:paraId="4FC327C5" w14:textId="5E5F6A87" w:rsidR="69014ED5" w:rsidRDefault="69014ED5">
      <w:pPr>
        <w:pStyle w:val="CommentText"/>
      </w:pPr>
      <w:r>
        <w:t>The Sound Rivers payment was for the previous year - the invoice took a long time to pay.  Steve pushed to have Sound Rivers funded, but after discussing with you, Bill and myself it was not funded.  We reached out to Heather and encouraged her to submit during the next RFP period.</w:t>
      </w:r>
      <w:r>
        <w:rPr>
          <w:rStyle w:val="CommentReference"/>
        </w:rPr>
        <w:annotationRef/>
      </w:r>
    </w:p>
  </w:comment>
  <w:comment w:id="58" w:author="Feken, Stacey W" w:date="2024-11-18T15:00:00Z" w:initials="SF">
    <w:p w14:paraId="3B2D333B" w14:textId="0F600E0E" w:rsidR="00D04D6E" w:rsidRDefault="00D14967" w:rsidP="00D04D6E">
      <w:pPr>
        <w:pStyle w:val="CommentText"/>
      </w:pPr>
      <w:r>
        <w:rPr>
          <w:rStyle w:val="CommentReference"/>
        </w:rPr>
        <w:annotationRef/>
      </w:r>
      <w:r w:rsidR="00D04D6E">
        <w:t>Copied from key accomplishments, anything to add with new projects funded with state/320 fund? Need to create peatlands section</w:t>
      </w:r>
    </w:p>
  </w:comment>
  <w:comment w:id="59" w:author="Jennings, Heather [2]" w:date="2024-11-19T14:26:00Z" w:initials="HJ">
    <w:p w14:paraId="1E1A9D75" w14:textId="77777777" w:rsidR="0096514C" w:rsidRDefault="0096514C" w:rsidP="0096514C">
      <w:pPr>
        <w:pStyle w:val="CommentText"/>
      </w:pPr>
      <w:r>
        <w:rPr>
          <w:rStyle w:val="CommentReference"/>
        </w:rPr>
        <w:annotationRef/>
      </w:r>
      <w:r>
        <w:t>I think we could possibly remove this, as the contract has still not been executed.  If necessary, I can add a summary from the proposal.</w:t>
      </w:r>
    </w:p>
  </w:comment>
  <w:comment w:id="60" w:author="Feken, Stacey W" w:date="2024-11-22T09:56:00Z" w:initials="FW">
    <w:p w14:paraId="6AAE70B4" w14:textId="65BFE348" w:rsidR="69014ED5" w:rsidRDefault="69014ED5">
      <w:pPr>
        <w:pStyle w:val="CommentText"/>
      </w:pPr>
      <w:r>
        <w:t>I've been including anything that has been approved, contracting and project development underway, etc in the BIL report I thought we did the same here</w:t>
      </w:r>
      <w:r>
        <w:rPr>
          <w:rStyle w:val="CommentReference"/>
        </w:rPr>
        <w:annotationRef/>
      </w:r>
    </w:p>
  </w:comment>
  <w:comment w:id="61" w:author="Jennings, Heather [2]" w:date="2024-11-22T16:21:00Z" w:initials="JH">
    <w:p w14:paraId="235E7B44" w14:textId="4E3D5957" w:rsidR="69014ED5" w:rsidRDefault="69014ED5">
      <w:pPr>
        <w:pStyle w:val="CommentText"/>
      </w:pPr>
      <w:r>
        <w:t>I added info from the proposal and a note that it is in the contracting phase</w:t>
      </w:r>
      <w:r>
        <w:rPr>
          <w:rStyle w:val="CommentReference"/>
        </w:rPr>
        <w:annotationRef/>
      </w:r>
    </w:p>
  </w:comment>
  <w:comment w:id="63" w:author="Johnson, Jimmy" w:date="2024-12-04T14:39:00Z" w:initials="JJ">
    <w:p w14:paraId="1179CF53" w14:textId="6951E935" w:rsidR="7631C149" w:rsidRDefault="7631C149">
      <w:pPr>
        <w:pStyle w:val="CommentText"/>
      </w:pPr>
      <w:r>
        <w:t>This is almost exactly the same as what is on page 6.</w:t>
      </w:r>
      <w:r>
        <w:rPr>
          <w:rStyle w:val="CommentReference"/>
        </w:rPr>
        <w:annotationRef/>
      </w:r>
    </w:p>
  </w:comment>
  <w:comment w:id="64" w:author="Feken, Stacey W" w:date="2024-12-04T16:53:00Z" w:initials="SF">
    <w:p w14:paraId="705F4A95" w14:textId="77777777" w:rsidR="00085EFF" w:rsidRDefault="00AC5152" w:rsidP="00085EFF">
      <w:pPr>
        <w:pStyle w:val="CommentText"/>
      </w:pPr>
      <w:r>
        <w:rPr>
          <w:rStyle w:val="CommentReference"/>
        </w:rPr>
        <w:annotationRef/>
      </w:r>
      <w:r w:rsidR="00085EFF">
        <w:t>That’s the accomplishments section, that’s why I was saying take it out in that section since there was no activity. I moved it here.</w:t>
      </w:r>
    </w:p>
  </w:comment>
  <w:comment w:id="65" w:author="Feken, Stacey W" w:date="2024-11-18T15:25:00Z" w:initials="SF">
    <w:p w14:paraId="33DA7AF6" w14:textId="6755F2AA" w:rsidR="00085EFF" w:rsidRDefault="00085EFF" w:rsidP="00085EFF">
      <w:pPr>
        <w:pStyle w:val="CommentText"/>
      </w:pPr>
      <w:r>
        <w:rPr>
          <w:rStyle w:val="CommentReference"/>
        </w:rPr>
        <w:annotationRef/>
      </w:r>
      <w:r>
        <w:t>Did we do anything? Only section with no “projects” to report</w:t>
      </w:r>
    </w:p>
  </w:comment>
  <w:comment w:id="66" w:author="Johnson, Jimmy" w:date="2024-12-04T14:31:00Z" w:initials="JJ">
    <w:p w14:paraId="5FABF62C" w14:textId="77777777" w:rsidR="00085EFF" w:rsidRDefault="00085EFF" w:rsidP="00085EFF">
      <w:pPr>
        <w:pStyle w:val="CommentText"/>
      </w:pPr>
      <w:r>
        <w:t xml:space="preserve">I don't think we did anything with oysters specifically this year other than attend the meetings.  </w:t>
      </w:r>
      <w:r>
        <w:rPr>
          <w:rStyle w:val="CommentReference"/>
        </w:rPr>
        <w:annotationRef/>
      </w:r>
    </w:p>
  </w:comment>
  <w:comment w:id="67" w:author="Johnson, Jimmy" w:date="2024-12-04T14:32:00Z" w:initials="JJ">
    <w:p w14:paraId="630FE8C6" w14:textId="77777777" w:rsidR="00085EFF" w:rsidRDefault="00085EFF" w:rsidP="00085EFF">
      <w:pPr>
        <w:pStyle w:val="CommentText"/>
      </w:pPr>
      <w:r>
        <w:t>Do we need to add those involved in mariculture?</w:t>
      </w:r>
      <w:r>
        <w:rPr>
          <w:rStyle w:val="CommentReference"/>
        </w:rPr>
        <w:annotationRef/>
      </w:r>
    </w:p>
  </w:comment>
  <w:comment w:id="71" w:author="Whittington, Kaitlyn M" w:date="2024-10-07T17:47:00Z" w:initials="WM">
    <w:p w14:paraId="029AD53A" w14:textId="03541014" w:rsidR="00DE28A8" w:rsidRDefault="00DE28A8" w:rsidP="00DE28A8">
      <w:pPr>
        <w:pStyle w:val="CommentText"/>
      </w:pPr>
      <w:r>
        <w:t>This info not in 24-25 workplan, but still seems relevent</w:t>
      </w:r>
      <w:r>
        <w:rPr>
          <w:rStyle w:val="CommentReference"/>
        </w:rPr>
        <w:annotationRef/>
      </w:r>
    </w:p>
  </w:comment>
  <w:comment w:id="73" w:author="Feken, Stacey W" w:date="2024-11-18T12:37:00Z" w:initials="SF">
    <w:p w14:paraId="49C832E0" w14:textId="77777777" w:rsidR="00D24698" w:rsidRDefault="00D24698" w:rsidP="00D24698">
      <w:pPr>
        <w:pStyle w:val="CommentText"/>
      </w:pPr>
      <w:r>
        <w:rPr>
          <w:rStyle w:val="CommentReference"/>
        </w:rPr>
        <w:annotationRef/>
      </w:r>
      <w:r>
        <w:t>Updates?</w:t>
      </w:r>
    </w:p>
  </w:comment>
  <w:comment w:id="74" w:author="Feken, Stacey W" w:date="2024-11-18T12:38:00Z" w:initials="SF">
    <w:p w14:paraId="205499DD" w14:textId="77777777" w:rsidR="00D24698" w:rsidRDefault="00D24698" w:rsidP="00D24698">
      <w:pPr>
        <w:pStyle w:val="CommentText"/>
      </w:pPr>
      <w:r>
        <w:rPr>
          <w:rStyle w:val="CommentReference"/>
        </w:rPr>
        <w:annotationRef/>
      </w:r>
      <w:r>
        <w:fldChar w:fldCharType="begin"/>
      </w:r>
      <w:r>
        <w:instrText>HYPERLINK "mailto:Heather.B.Jennings@deq.nc.gov"</w:instrText>
      </w:r>
      <w:bookmarkStart w:id="78" w:name="_@_864B6353F76A42548028280B424669CEZ"/>
      <w:r>
        <w:fldChar w:fldCharType="separate"/>
      </w:r>
      <w:bookmarkEnd w:id="78"/>
      <w:r w:rsidRPr="008A5CB1">
        <w:rPr>
          <w:rStyle w:val="Mention"/>
          <w:noProof/>
        </w:rPr>
        <w:t>@Jennings, Heather</w:t>
      </w:r>
      <w:r>
        <w:fldChar w:fldCharType="end"/>
      </w:r>
      <w:r>
        <w:t xml:space="preserve">  updates?</w:t>
      </w:r>
    </w:p>
  </w:comment>
  <w:comment w:id="75" w:author="Jennings, Heather [2]" w:date="2024-11-19T14:28:00Z" w:initials="HJ">
    <w:p w14:paraId="689F68A2" w14:textId="77777777" w:rsidR="00D24698" w:rsidRDefault="00D24698" w:rsidP="00D24698">
      <w:pPr>
        <w:pStyle w:val="CommentText"/>
      </w:pPr>
      <w:r>
        <w:rPr>
          <w:rStyle w:val="CommentReference"/>
        </w:rPr>
        <w:annotationRef/>
      </w:r>
      <w:r>
        <w:t>Because the lengthy contract process,the contracts are just starting. I can add summaries, but there are no updates to date.</w:t>
      </w:r>
    </w:p>
  </w:comment>
  <w:comment w:id="76" w:author="Feken, Stacey W" w:date="2024-11-22T09:51:00Z" w:initials="FW">
    <w:p w14:paraId="467DF547" w14:textId="77777777" w:rsidR="00D24698" w:rsidRDefault="00D24698" w:rsidP="00D24698">
      <w:pPr>
        <w:pStyle w:val="CommentText"/>
      </w:pPr>
      <w:r>
        <w:t>I also meant updates to the text to reflect the RFP was released, X # projects selected, contracts underway, etc. I don't have details at fingertips since I wasn't directly involved</w:t>
      </w:r>
      <w:r>
        <w:rPr>
          <w:rStyle w:val="CommentReference"/>
        </w:rPr>
        <w:annotationRef/>
      </w:r>
    </w:p>
  </w:comment>
  <w:comment w:id="77" w:author="Jennings, Heather [2]" w:date="2024-11-22T16:31:00Z" w:initials="JH">
    <w:p w14:paraId="69378A3E" w14:textId="77777777" w:rsidR="00D24698" w:rsidRDefault="00D24698" w:rsidP="00D24698">
      <w:pPr>
        <w:pStyle w:val="CommentText"/>
      </w:pPr>
      <w:r>
        <w:t>Added that information</w:t>
      </w:r>
      <w:r>
        <w:rPr>
          <w:rStyle w:val="CommentReference"/>
        </w:rPr>
        <w:annotationRef/>
      </w:r>
    </w:p>
  </w:comment>
  <w:comment w:id="79" w:author="Jennings, Heather [2]" w:date="2024-11-22T16:38:00Z" w:initials="JH">
    <w:p w14:paraId="12BF6A7B" w14:textId="77777777" w:rsidR="00D24698" w:rsidRDefault="00D24698" w:rsidP="00D24698">
      <w:pPr>
        <w:pStyle w:val="CommentText"/>
      </w:pPr>
      <w:r>
        <w:fldChar w:fldCharType="begin"/>
      </w:r>
      <w:r>
        <w:instrText xml:space="preserve"> HYPERLINK "mailto:Heather.B.Jennings@deq.nc.gov"</w:instrText>
      </w:r>
      <w:bookmarkStart w:id="80" w:name="_@_6114F8B092574C8BB8AA9F597A0D3722Z"/>
      <w:r>
        <w:fldChar w:fldCharType="separate"/>
      </w:r>
      <w:bookmarkEnd w:id="80"/>
      <w:r w:rsidRPr="69014ED5">
        <w:rPr>
          <w:rStyle w:val="Mention"/>
          <w:noProof/>
        </w:rPr>
        <w:t>@Jennings, Heather</w:t>
      </w:r>
      <w:r>
        <w:fldChar w:fldCharType="end"/>
      </w:r>
      <w:r>
        <w:t xml:space="preserve">  pull information from the Share drive - No VPN connection at home today</w:t>
      </w:r>
      <w:r>
        <w:rPr>
          <w:rStyle w:val="CommentReference"/>
        </w:rPr>
        <w:annotationRef/>
      </w:r>
    </w:p>
  </w:comment>
  <w:comment w:id="81" w:author="Feken, Stacey W" w:date="2024-11-18T13:05:00Z" w:initials="SF">
    <w:p w14:paraId="0302AE9A" w14:textId="0FF8155E" w:rsidR="005D3481" w:rsidRDefault="005D3481" w:rsidP="005D3481">
      <w:pPr>
        <w:pStyle w:val="CommentText"/>
      </w:pPr>
      <w:r>
        <w:rPr>
          <w:rStyle w:val="CommentReference"/>
        </w:rPr>
        <w:annotationRef/>
      </w:r>
      <w:r>
        <w:t>Merge with newer update written for DEQ tranisiton doc below</w:t>
      </w:r>
    </w:p>
  </w:comment>
  <w:comment w:id="82" w:author="Johnson, Jimmy" w:date="2024-12-04T14:44:00Z" w:initials="JJ">
    <w:p w14:paraId="3EA6E766" w14:textId="7AE70395" w:rsidR="7631C149" w:rsidRDefault="7631C149">
      <w:pPr>
        <w:pStyle w:val="CommentText"/>
      </w:pPr>
      <w:r>
        <w:t>Staff served as co-chair to the Living Shorelines Steering Committee facilitated by the NCCF.</w:t>
      </w:r>
      <w:r>
        <w:rPr>
          <w:rStyle w:val="CommentReference"/>
        </w:rPr>
        <w:annotationRef/>
      </w:r>
    </w:p>
  </w:comment>
  <w:comment w:id="85" w:author="Feken, Stacey W" w:date="2024-11-18T14:46:00Z" w:initials="SF">
    <w:p w14:paraId="0C9033B4" w14:textId="77777777" w:rsidR="005C058C" w:rsidRDefault="005C058C" w:rsidP="005C058C">
      <w:pPr>
        <w:pStyle w:val="CommentText"/>
      </w:pPr>
      <w:r>
        <w:rPr>
          <w:rStyle w:val="CommentReference"/>
        </w:rPr>
        <w:annotationRef/>
      </w:r>
      <w:r>
        <w:t>update</w:t>
      </w:r>
    </w:p>
  </w:comment>
  <w:comment w:id="86" w:author="Feken, Stacey W" w:date="2024-11-18T12:34:00Z" w:initials="SF">
    <w:p w14:paraId="1E13DDEC" w14:textId="004CB760" w:rsidR="00441619" w:rsidRDefault="00441619" w:rsidP="00441619">
      <w:pPr>
        <w:pStyle w:val="CommentText"/>
      </w:pPr>
      <w:r>
        <w:rPr>
          <w:rStyle w:val="CommentReference"/>
        </w:rPr>
        <w:annotationRef/>
      </w:r>
      <w:r>
        <w:t>Other updates?</w:t>
      </w:r>
    </w:p>
  </w:comment>
  <w:comment w:id="95" w:author="Feken, Stacey W" w:date="2024-11-18T12:13:00Z" w:initials="SF">
    <w:p w14:paraId="19EA35B7" w14:textId="6AA62924" w:rsidR="006C0ED9" w:rsidRDefault="006C0ED9" w:rsidP="006C0ED9">
      <w:pPr>
        <w:pStyle w:val="CommentText"/>
      </w:pPr>
      <w:r>
        <w:rPr>
          <w:rStyle w:val="CommentReference"/>
        </w:rPr>
        <w:annotationRef/>
      </w:r>
      <w:r>
        <w:t>Add updates from 23-24</w:t>
      </w:r>
    </w:p>
  </w:comment>
  <w:comment w:id="96" w:author="Jennings, Heather" w:date="2024-12-06T15:43:00Z" w:initials="HJ">
    <w:p w14:paraId="7380EFFA" w14:textId="664EE922" w:rsidR="00CE7D23" w:rsidRDefault="00CE7D23" w:rsidP="00CE7D23">
      <w:pPr>
        <w:pStyle w:val="CommentText"/>
      </w:pPr>
      <w:r>
        <w:rPr>
          <w:rStyle w:val="CommentReference"/>
        </w:rPr>
        <w:annotationRef/>
      </w:r>
      <w:r>
        <w:fldChar w:fldCharType="begin"/>
      </w:r>
      <w:r>
        <w:instrText>HYPERLINK "mailto:dean.carpenter@deq.nc.gov"</w:instrText>
      </w:r>
      <w:bookmarkStart w:id="97" w:name="_@_73A0CFCFBB574665AC3D0814A81E9A8BZ"/>
      <w:r>
        <w:fldChar w:fldCharType="separate"/>
      </w:r>
      <w:bookmarkEnd w:id="97"/>
      <w:r w:rsidRPr="00CE7D23">
        <w:rPr>
          <w:rStyle w:val="Mention"/>
          <w:noProof/>
        </w:rPr>
        <w:t>@Carpenter, Dean</w:t>
      </w:r>
      <w:r>
        <w:fldChar w:fldCharType="end"/>
      </w:r>
      <w:r>
        <w:t xml:space="preserve"> </w:t>
      </w:r>
    </w:p>
  </w:comment>
  <w:comment w:id="105" w:author="Feken, Stacey W" w:date="2024-12-04T17:09:00Z" w:initials="SF">
    <w:p w14:paraId="4986C002" w14:textId="0A3FE24F" w:rsidR="00C37E3E" w:rsidRDefault="00C37E3E" w:rsidP="00C37E3E">
      <w:pPr>
        <w:pStyle w:val="CommentText"/>
      </w:pPr>
      <w:r>
        <w:rPr>
          <w:rStyle w:val="CommentReference"/>
        </w:rPr>
        <w:annotationRef/>
      </w:r>
      <w:r>
        <w:t>Update? I don’t have this info</w:t>
      </w:r>
    </w:p>
  </w:comment>
  <w:comment w:id="107" w:author="Feken, Stacey W" w:date="2024-12-04T17:08:00Z" w:initials="SF">
    <w:p w14:paraId="081E3644" w14:textId="5EA7F3D2" w:rsidR="00C37E3E" w:rsidRDefault="00C37E3E" w:rsidP="00C37E3E">
      <w:pPr>
        <w:pStyle w:val="CommentText"/>
      </w:pPr>
      <w:r>
        <w:rPr>
          <w:rStyle w:val="CommentReference"/>
        </w:rPr>
        <w:annotationRef/>
      </w:r>
      <w:r>
        <w:t>Update for this year, thought I had commented before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65D6BDC" w15:done="0"/>
  <w15:commentEx w15:paraId="7DE52BE7" w15:paraIdParent="565D6BDC" w15:done="0"/>
  <w15:commentEx w15:paraId="20C66972" w15:done="1"/>
  <w15:commentEx w15:paraId="4B8EFE95" w15:done="0"/>
  <w15:commentEx w15:paraId="0D8CB117" w15:done="1"/>
  <w15:commentEx w15:paraId="0E137181" w15:done="1"/>
  <w15:commentEx w15:paraId="3915565F" w15:done="0"/>
  <w15:commentEx w15:paraId="27F3F066" w15:done="0"/>
  <w15:commentEx w15:paraId="7946DDB0" w15:done="0"/>
  <w15:commentEx w15:paraId="2EB3ADB6" w15:done="0"/>
  <w15:commentEx w15:paraId="32EDF567" w15:done="1"/>
  <w15:commentEx w15:paraId="0997B4EE" w15:paraIdParent="32EDF567" w15:done="1"/>
  <w15:commentEx w15:paraId="1D3BC782" w15:paraIdParent="32EDF567" w15:done="1"/>
  <w15:commentEx w15:paraId="5501AF7C" w15:done="1"/>
  <w15:commentEx w15:paraId="1F5B149D" w15:paraIdParent="5501AF7C" w15:done="1"/>
  <w15:commentEx w15:paraId="505D957F" w15:paraIdParent="5501AF7C" w15:done="1"/>
  <w15:commentEx w15:paraId="6B102539" w15:paraIdParent="5501AF7C" w15:done="1"/>
  <w15:commentEx w15:paraId="4FC327C5" w15:paraIdParent="5501AF7C" w15:done="1"/>
  <w15:commentEx w15:paraId="3B2D333B" w15:done="1"/>
  <w15:commentEx w15:paraId="1E1A9D75" w15:done="1"/>
  <w15:commentEx w15:paraId="6AAE70B4" w15:paraIdParent="1E1A9D75" w15:done="1"/>
  <w15:commentEx w15:paraId="235E7B44" w15:paraIdParent="1E1A9D75" w15:done="1"/>
  <w15:commentEx w15:paraId="1179CF53" w15:done="0"/>
  <w15:commentEx w15:paraId="705F4A95" w15:paraIdParent="1179CF53" w15:done="0"/>
  <w15:commentEx w15:paraId="33DA7AF6" w15:done="0"/>
  <w15:commentEx w15:paraId="5FABF62C" w15:paraIdParent="33DA7AF6" w15:done="0"/>
  <w15:commentEx w15:paraId="630FE8C6" w15:done="0"/>
  <w15:commentEx w15:paraId="029AD53A" w15:done="1"/>
  <w15:commentEx w15:paraId="49C832E0" w15:done="1"/>
  <w15:commentEx w15:paraId="205499DD" w15:done="1"/>
  <w15:commentEx w15:paraId="689F68A2" w15:paraIdParent="205499DD" w15:done="1"/>
  <w15:commentEx w15:paraId="467DF547" w15:paraIdParent="205499DD" w15:done="1"/>
  <w15:commentEx w15:paraId="69378A3E" w15:paraIdParent="205499DD" w15:done="1"/>
  <w15:commentEx w15:paraId="12BF6A7B" w15:done="1"/>
  <w15:commentEx w15:paraId="0302AE9A" w15:done="1"/>
  <w15:commentEx w15:paraId="3EA6E766" w15:done="1"/>
  <w15:commentEx w15:paraId="0C9033B4" w15:done="1"/>
  <w15:commentEx w15:paraId="1E13DDEC" w15:done="1"/>
  <w15:commentEx w15:paraId="19EA35B7" w15:done="0"/>
  <w15:commentEx w15:paraId="7380EFFA" w15:paraIdParent="19EA35B7" w15:done="0"/>
  <w15:commentEx w15:paraId="4986C002" w15:done="1"/>
  <w15:commentEx w15:paraId="081E364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1BF3070" w16cex:dateUtc="2024-11-18T20:50:00Z"/>
  <w16cex:commentExtensible w16cex:durableId="127219D6" w16cex:dateUtc="2024-12-06T20:18:00Z"/>
  <w16cex:commentExtensible w16cex:durableId="43ED3536" w16cex:dateUtc="2024-12-04T18:43:00Z"/>
  <w16cex:commentExtensible w16cex:durableId="172CAFE3" w16cex:dateUtc="2024-11-18T17:51:00Z"/>
  <w16cex:commentExtensible w16cex:durableId="2547786A" w16cex:dateUtc="2024-10-07T21:47:00Z"/>
  <w16cex:commentExtensible w16cex:durableId="4FD0C328" w16cex:dateUtc="2024-10-28T19:38:00Z"/>
  <w16cex:commentExtensible w16cex:durableId="262488B0" w16cex:dateUtc="2024-11-18T17:23:00Z"/>
  <w16cex:commentExtensible w16cex:durableId="5F6C4D74" w16cex:dateUtc="2024-11-18T20:54:00Z"/>
  <w16cex:commentExtensible w16cex:durableId="722A9241" w16cex:dateUtc="2024-11-18T17:24:00Z"/>
  <w16cex:commentExtensible w16cex:durableId="0C4C2A83" w16cex:dateUtc="2024-11-18T17:23:00Z"/>
  <w16cex:commentExtensible w16cex:durableId="6DA3E7D5" w16cex:dateUtc="2024-11-18T19:40:00Z"/>
  <w16cex:commentExtensible w16cex:durableId="4F0F8BDA" w16cex:dateUtc="2024-11-19T19:21:00Z"/>
  <w16cex:commentExtensible w16cex:durableId="0B2E0D1B" w16cex:dateUtc="2024-12-04T21:39:00Z"/>
  <w16cex:commentExtensible w16cex:durableId="5F6D9269" w16cex:dateUtc="2024-11-18T17:41:00Z"/>
  <w16cex:commentExtensible w16cex:durableId="05F1A9C0" w16cex:dateUtc="2024-11-19T19:25:00Z"/>
  <w16cex:commentExtensible w16cex:durableId="3771ABD1" w16cex:dateUtc="2024-11-22T14:55:00Z"/>
  <w16cex:commentExtensible w16cex:durableId="0B737FD2" w16cex:dateUtc="2024-11-22T21:11:00Z"/>
  <w16cex:commentExtensible w16cex:durableId="522E989D" w16cex:dateUtc="2024-11-22T21:14:00Z"/>
  <w16cex:commentExtensible w16cex:durableId="03F40A50" w16cex:dateUtc="2024-11-18T20:00:00Z"/>
  <w16cex:commentExtensible w16cex:durableId="4FB648FA" w16cex:dateUtc="2024-11-19T19:26:00Z"/>
  <w16cex:commentExtensible w16cex:durableId="2CF45C4D" w16cex:dateUtc="2024-11-22T14:56:00Z"/>
  <w16cex:commentExtensible w16cex:durableId="46C14A8A" w16cex:dateUtc="2024-11-22T21:21:00Z"/>
  <w16cex:commentExtensible w16cex:durableId="62F481B1" w16cex:dateUtc="2024-12-04T19:39:00Z"/>
  <w16cex:commentExtensible w16cex:durableId="7A0844FF" w16cex:dateUtc="2024-12-04T21:53:00Z"/>
  <w16cex:commentExtensible w16cex:durableId="3C8096F4" w16cex:dateUtc="2024-11-18T20:25:00Z"/>
  <w16cex:commentExtensible w16cex:durableId="43DE28C7" w16cex:dateUtc="2024-12-04T19:31:00Z"/>
  <w16cex:commentExtensible w16cex:durableId="626FC983" w16cex:dateUtc="2024-12-04T19:32:00Z"/>
  <w16cex:commentExtensible w16cex:durableId="06AA1F8A" w16cex:dateUtc="2024-10-07T21:47:00Z"/>
  <w16cex:commentExtensible w16cex:durableId="343BFC0A" w16cex:dateUtc="2024-11-18T17:37:00Z"/>
  <w16cex:commentExtensible w16cex:durableId="22ABF83D" w16cex:dateUtc="2024-11-18T17:38:00Z"/>
  <w16cex:commentExtensible w16cex:durableId="017A02A4" w16cex:dateUtc="2024-11-19T19:28:00Z"/>
  <w16cex:commentExtensible w16cex:durableId="11D67A76" w16cex:dateUtc="2024-11-22T14:51:00Z"/>
  <w16cex:commentExtensible w16cex:durableId="30F9869F" w16cex:dateUtc="2024-11-22T21:31:00Z"/>
  <w16cex:commentExtensible w16cex:durableId="6BE716F2" w16cex:dateUtc="2024-11-22T21:38:00Z"/>
  <w16cex:commentExtensible w16cex:durableId="09D5273B" w16cex:dateUtc="2024-11-18T18:05:00Z"/>
  <w16cex:commentExtensible w16cex:durableId="0E95CBB0" w16cex:dateUtc="2024-12-04T19:44:00Z"/>
  <w16cex:commentExtensible w16cex:durableId="2ABA471F" w16cex:dateUtc="2024-11-18T19:46:00Z"/>
  <w16cex:commentExtensible w16cex:durableId="23291C77" w16cex:dateUtc="2024-11-18T17:34:00Z"/>
  <w16cex:commentExtensible w16cex:durableId="70EACED2" w16cex:dateUtc="2024-11-18T17:13:00Z"/>
  <w16cex:commentExtensible w16cex:durableId="6B31050B" w16cex:dateUtc="2024-12-06T20:43:00Z"/>
  <w16cex:commentExtensible w16cex:durableId="41163551" w16cex:dateUtc="2024-12-04T22:09:00Z"/>
  <w16cex:commentExtensible w16cex:durableId="7D9015C7" w16cex:dateUtc="2024-12-04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65D6BDC" w16cid:durableId="01BF3070"/>
  <w16cid:commentId w16cid:paraId="7DE52BE7" w16cid:durableId="127219D6"/>
  <w16cid:commentId w16cid:paraId="20C66972" w16cid:durableId="43ED3536"/>
  <w16cid:commentId w16cid:paraId="4B8EFE95" w16cid:durableId="172CAFE3"/>
  <w16cid:commentId w16cid:paraId="0D8CB117" w16cid:durableId="2547786A"/>
  <w16cid:commentId w16cid:paraId="0E137181" w16cid:durableId="4FD0C328"/>
  <w16cid:commentId w16cid:paraId="3915565F" w16cid:durableId="262488B0"/>
  <w16cid:commentId w16cid:paraId="27F3F066" w16cid:durableId="5F6C4D74"/>
  <w16cid:commentId w16cid:paraId="7946DDB0" w16cid:durableId="722A9241"/>
  <w16cid:commentId w16cid:paraId="2EB3ADB6" w16cid:durableId="0C4C2A83"/>
  <w16cid:commentId w16cid:paraId="32EDF567" w16cid:durableId="6DA3E7D5"/>
  <w16cid:commentId w16cid:paraId="0997B4EE" w16cid:durableId="4F0F8BDA"/>
  <w16cid:commentId w16cid:paraId="1D3BC782" w16cid:durableId="0B2E0D1B"/>
  <w16cid:commentId w16cid:paraId="5501AF7C" w16cid:durableId="5F6D9269"/>
  <w16cid:commentId w16cid:paraId="1F5B149D" w16cid:durableId="05F1A9C0"/>
  <w16cid:commentId w16cid:paraId="505D957F" w16cid:durableId="3771ABD1"/>
  <w16cid:commentId w16cid:paraId="6B102539" w16cid:durableId="0B737FD2"/>
  <w16cid:commentId w16cid:paraId="4FC327C5" w16cid:durableId="522E989D"/>
  <w16cid:commentId w16cid:paraId="3B2D333B" w16cid:durableId="03F40A50"/>
  <w16cid:commentId w16cid:paraId="1E1A9D75" w16cid:durableId="4FB648FA"/>
  <w16cid:commentId w16cid:paraId="6AAE70B4" w16cid:durableId="2CF45C4D"/>
  <w16cid:commentId w16cid:paraId="235E7B44" w16cid:durableId="46C14A8A"/>
  <w16cid:commentId w16cid:paraId="1179CF53" w16cid:durableId="62F481B1"/>
  <w16cid:commentId w16cid:paraId="705F4A95" w16cid:durableId="7A0844FF"/>
  <w16cid:commentId w16cid:paraId="33DA7AF6" w16cid:durableId="3C8096F4"/>
  <w16cid:commentId w16cid:paraId="5FABF62C" w16cid:durableId="43DE28C7"/>
  <w16cid:commentId w16cid:paraId="630FE8C6" w16cid:durableId="626FC983"/>
  <w16cid:commentId w16cid:paraId="029AD53A" w16cid:durableId="06AA1F8A"/>
  <w16cid:commentId w16cid:paraId="49C832E0" w16cid:durableId="343BFC0A"/>
  <w16cid:commentId w16cid:paraId="205499DD" w16cid:durableId="22ABF83D"/>
  <w16cid:commentId w16cid:paraId="689F68A2" w16cid:durableId="017A02A4"/>
  <w16cid:commentId w16cid:paraId="467DF547" w16cid:durableId="11D67A76"/>
  <w16cid:commentId w16cid:paraId="69378A3E" w16cid:durableId="30F9869F"/>
  <w16cid:commentId w16cid:paraId="12BF6A7B" w16cid:durableId="6BE716F2"/>
  <w16cid:commentId w16cid:paraId="0302AE9A" w16cid:durableId="09D5273B"/>
  <w16cid:commentId w16cid:paraId="3EA6E766" w16cid:durableId="0E95CBB0"/>
  <w16cid:commentId w16cid:paraId="0C9033B4" w16cid:durableId="2ABA471F"/>
  <w16cid:commentId w16cid:paraId="1E13DDEC" w16cid:durableId="23291C77"/>
  <w16cid:commentId w16cid:paraId="19EA35B7" w16cid:durableId="70EACED2"/>
  <w16cid:commentId w16cid:paraId="7380EFFA" w16cid:durableId="6B31050B"/>
  <w16cid:commentId w16cid:paraId="4986C002" w16cid:durableId="41163551"/>
  <w16cid:commentId w16cid:paraId="081E3644" w16cid:durableId="7D901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AA6944" w14:textId="77777777" w:rsidR="0027345E" w:rsidRDefault="0027345E">
      <w:r>
        <w:separator/>
      </w:r>
    </w:p>
  </w:endnote>
  <w:endnote w:type="continuationSeparator" w:id="0">
    <w:p w14:paraId="7DE91DB1" w14:textId="77777777" w:rsidR="0027345E" w:rsidRDefault="0027345E">
      <w:r>
        <w:continuationSeparator/>
      </w:r>
    </w:p>
  </w:endnote>
  <w:endnote w:type="continuationNotice" w:id="1">
    <w:p w14:paraId="6E5DCA5E" w14:textId="77777777" w:rsidR="0027345E" w:rsidRDefault="002734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37EEB" w14:textId="77777777" w:rsidR="003A3A3F" w:rsidRDefault="003A3A3F">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end"/>
    </w:r>
  </w:p>
  <w:p w14:paraId="53F8B8A3" w14:textId="77777777" w:rsidR="003A3A3F" w:rsidRDefault="003A3A3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9A0E1" w14:textId="77777777" w:rsidR="003A3A3F" w:rsidRPr="00EA78F9" w:rsidRDefault="003A3A3F" w:rsidP="00EA78F9">
    <w:pPr>
      <w:pBdr>
        <w:top w:val="nil"/>
        <w:left w:val="nil"/>
        <w:bottom w:val="nil"/>
        <w:right w:val="nil"/>
        <w:between w:val="nil"/>
      </w:pBdr>
      <w:tabs>
        <w:tab w:val="center" w:pos="4320"/>
        <w:tab w:val="right" w:pos="8640"/>
      </w:tabs>
      <w:ind w:right="360"/>
      <w:jc w:val="right"/>
      <w:rPr>
        <w:i/>
        <w:color w:val="000000"/>
      </w:rPr>
    </w:pPr>
    <w:r>
      <w:rPr>
        <w:i/>
        <w:color w:val="000000"/>
      </w:rPr>
      <w:t xml:space="preserve"> </w:t>
    </w:r>
    <w:r w:rsidRPr="00EA78F9">
      <w:rPr>
        <w:i/>
        <w:noProof/>
      </w:rPr>
      <mc:AlternateContent>
        <mc:Choice Requires="wps">
          <w:drawing>
            <wp:anchor distT="4294967295" distB="4294967295" distL="114300" distR="114300" simplePos="0" relativeHeight="251658240" behindDoc="0" locked="0" layoutInCell="1" hidden="0" allowOverlap="1" wp14:anchorId="3ADA4FBE" wp14:editId="643201F7">
              <wp:simplePos x="0" y="0"/>
              <wp:positionH relativeFrom="column">
                <wp:posOffset>342900</wp:posOffset>
              </wp:positionH>
              <wp:positionV relativeFrom="paragraph">
                <wp:posOffset>3180096</wp:posOffset>
              </wp:positionV>
              <wp:extent cx="480060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4A9EBD39" id="_x0000_t32" coordsize="21600,21600" o:spt="32" o:oned="t" path="m,l21600,21600e" filled="f">
              <v:path arrowok="t" fillok="f" o:connecttype="none"/>
              <o:lock v:ext="edit" shapetype="t"/>
            </v:shapetype>
            <v:shape id="Straight Arrow Connector 2" o:spid="_x0000_s1026" type="#_x0000_t32" style="position:absolute;margin-left:27pt;margin-top:250.4pt;width:378pt;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"/>
          </w:pict>
        </mc:Fallback>
      </mc:AlternateContent>
    </w:r>
    <w:r w:rsidRPr="00EA78F9">
      <w:rPr>
        <w:i/>
        <w:noProof/>
      </w:rPr>
      <mc:AlternateContent>
        <mc:Choice Requires="wps">
          <w:drawing>
            <wp:anchor distT="4294967295" distB="4294967295" distL="114300" distR="114300" simplePos="0" relativeHeight="251658241" behindDoc="0" locked="0" layoutInCell="1" hidden="0" allowOverlap="1" wp14:anchorId="6D8247AE" wp14:editId="3A04CE14">
              <wp:simplePos x="0" y="0"/>
              <wp:positionH relativeFrom="column">
                <wp:posOffset>342900</wp:posOffset>
              </wp:positionH>
              <wp:positionV relativeFrom="paragraph">
                <wp:posOffset>3180096</wp:posOffset>
              </wp:positionV>
              <wp:extent cx="4800600" cy="12700"/>
              <wp:effectExtent l="0" t="0" r="0" b="0"/>
              <wp:wrapNone/>
              <wp:docPr id="7" name="Straight Arrow Connector 7"/>
              <wp:cNvGraphicFramePr/>
              <a:graphic xmlns:a="http://schemas.openxmlformats.org/drawingml/2006/main">
                <a:graphicData uri="http://schemas.microsoft.com/office/word/2010/wordprocessingShape">
                  <wps:wsp>
                    <wps:cNvCnPr/>
                    <wps:spPr>
                      <a:xfrm>
                        <a:off x="2945700" y="3780000"/>
                        <a:ext cx="48006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w14:anchorId="5040FBB8" id="Straight Arrow Connector 7" o:spid="_x0000_s1026" type="#_x0000_t32" style="position:absolute;margin-left:27pt;margin-top:250.4pt;width:378pt;height:1pt;z-index:251658241;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"/>
          </w:pict>
        </mc:Fallback>
      </mc:AlternateContent>
    </w:r>
  </w:p>
  <w:p w14:paraId="0A0DCCEE" w14:textId="7ADC1785" w:rsidR="003A3A3F" w:rsidRDefault="005F0271" w:rsidP="00EA78F9">
    <w:pPr>
      <w:pBdr>
        <w:top w:val="nil"/>
        <w:left w:val="nil"/>
        <w:bottom w:val="nil"/>
        <w:right w:val="nil"/>
        <w:between w:val="nil"/>
      </w:pBdr>
      <w:tabs>
        <w:tab w:val="center" w:pos="4320"/>
        <w:tab w:val="right" w:pos="8640"/>
      </w:tabs>
      <w:jc w:val="both"/>
    </w:pPr>
    <w:r>
      <w:rPr>
        <w:rFonts w:asciiTheme="majorHAnsi" w:eastAsia="Cambria" w:hAnsiTheme="majorHAnsi" w:cs="Cambria"/>
        <w:i/>
        <w:color w:val="000000"/>
      </w:rPr>
      <w:t>APNEP</w:t>
    </w:r>
    <w:r w:rsidR="003A3A3F">
      <w:rPr>
        <w:rFonts w:asciiTheme="majorHAnsi" w:eastAsia="Cambria" w:hAnsiTheme="majorHAnsi" w:cs="Cambria"/>
        <w:i/>
        <w:color w:val="000000"/>
      </w:rPr>
      <w:t xml:space="preserve"> 202</w:t>
    </w:r>
    <w:r w:rsidR="00956F19">
      <w:rPr>
        <w:rFonts w:asciiTheme="majorHAnsi" w:eastAsia="Cambria" w:hAnsiTheme="majorHAnsi" w:cs="Cambria"/>
        <w:i/>
        <w:color w:val="000000"/>
      </w:rPr>
      <w:t>3</w:t>
    </w:r>
    <w:r>
      <w:rPr>
        <w:rFonts w:asciiTheme="majorHAnsi" w:eastAsia="Cambria" w:hAnsiTheme="majorHAnsi" w:cs="Cambria"/>
        <w:i/>
        <w:color w:val="000000"/>
      </w:rPr>
      <w:t>-2</w:t>
    </w:r>
    <w:r w:rsidR="00956F19">
      <w:rPr>
        <w:rFonts w:asciiTheme="majorHAnsi" w:eastAsia="Cambria" w:hAnsiTheme="majorHAnsi" w:cs="Cambria"/>
        <w:i/>
        <w:color w:val="000000"/>
      </w:rPr>
      <w:t>4</w:t>
    </w:r>
    <w:r>
      <w:rPr>
        <w:rFonts w:asciiTheme="majorHAnsi" w:eastAsia="Cambria" w:hAnsiTheme="majorHAnsi" w:cs="Cambria"/>
        <w:i/>
        <w:color w:val="000000"/>
      </w:rPr>
      <w:t xml:space="preserve"> Year End </w:t>
    </w:r>
    <w:r w:rsidR="00956F19">
      <w:rPr>
        <w:rFonts w:asciiTheme="majorHAnsi" w:eastAsia="Cambria" w:hAnsiTheme="majorHAnsi" w:cs="Cambria"/>
        <w:i/>
        <w:color w:val="000000"/>
      </w:rPr>
      <w:t xml:space="preserve">320 </w:t>
    </w:r>
    <w:r>
      <w:rPr>
        <w:rFonts w:asciiTheme="majorHAnsi" w:eastAsia="Cambria" w:hAnsiTheme="majorHAnsi" w:cs="Cambria"/>
        <w:i/>
        <w:color w:val="000000"/>
      </w:rPr>
      <w:t>Report</w:t>
    </w:r>
    <w:r w:rsidR="003A3A3F">
      <w:rPr>
        <w:color w:val="000000"/>
      </w:rPr>
      <w:tab/>
    </w:r>
    <w:r w:rsidR="000D201A">
      <w:rPr>
        <w:color w:val="000000"/>
      </w:rPr>
      <w:tab/>
    </w:r>
    <w:r w:rsidR="000D201A">
      <w:rPr>
        <w:color w:val="000000"/>
      </w:rPr>
      <w:tab/>
    </w:r>
    <w:r w:rsidR="003A3A3F" w:rsidRPr="00EA78F9">
      <w:rPr>
        <w:rFonts w:asciiTheme="majorHAnsi" w:hAnsiTheme="majorHAnsi"/>
        <w:color w:val="000000"/>
      </w:rPr>
      <w:fldChar w:fldCharType="begin"/>
    </w:r>
    <w:r w:rsidR="003A3A3F" w:rsidRPr="00EA78F9">
      <w:rPr>
        <w:rFonts w:asciiTheme="majorHAnsi" w:hAnsiTheme="majorHAnsi"/>
        <w:color w:val="000000"/>
      </w:rPr>
      <w:instrText>PAGE</w:instrText>
    </w:r>
    <w:r w:rsidR="003A3A3F" w:rsidRPr="00EA78F9">
      <w:rPr>
        <w:rFonts w:asciiTheme="majorHAnsi" w:hAnsiTheme="majorHAnsi"/>
        <w:color w:val="000000"/>
      </w:rPr>
      <w:fldChar w:fldCharType="separate"/>
    </w:r>
    <w:r w:rsidR="003A3A3F">
      <w:rPr>
        <w:rFonts w:asciiTheme="majorHAnsi" w:hAnsiTheme="majorHAnsi"/>
        <w:noProof/>
        <w:color w:val="000000"/>
      </w:rPr>
      <w:t>47</w:t>
    </w:r>
    <w:r w:rsidR="003A3A3F" w:rsidRPr="00EA78F9">
      <w:rPr>
        <w:rFonts w:asciiTheme="majorHAnsi" w:hAnsiTheme="majorHAnsi"/>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0382B" w14:textId="77777777" w:rsidR="003A3A3F" w:rsidRDefault="003A3A3F">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657A8" w14:textId="77777777" w:rsidR="0027345E" w:rsidRDefault="0027345E">
      <w:r>
        <w:separator/>
      </w:r>
    </w:p>
  </w:footnote>
  <w:footnote w:type="continuationSeparator" w:id="0">
    <w:p w14:paraId="36E1EF8A" w14:textId="77777777" w:rsidR="0027345E" w:rsidRDefault="0027345E">
      <w:r>
        <w:continuationSeparator/>
      </w:r>
    </w:p>
  </w:footnote>
  <w:footnote w:type="continuationNotice" w:id="1">
    <w:p w14:paraId="2713AAB1" w14:textId="77777777" w:rsidR="0027345E" w:rsidRDefault="002734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8B8482" w14:textId="72BED179" w:rsidR="003A3A3F" w:rsidRDefault="003A3A3F">
    <w:pPr>
      <w:pStyle w:val="Header"/>
    </w:pPr>
  </w:p>
  <w:p w14:paraId="7E49B1C6" w14:textId="77777777" w:rsidR="003A3A3F" w:rsidRDefault="003A3A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3A3A3F" w14:paraId="40FD2435" w14:textId="77777777" w:rsidTr="68488086">
      <w:tc>
        <w:tcPr>
          <w:tcW w:w="3360" w:type="dxa"/>
        </w:tcPr>
        <w:p w14:paraId="787C76EB" w14:textId="5D2DD0CB" w:rsidR="003A3A3F" w:rsidRDefault="003A3A3F" w:rsidP="68488086">
          <w:pPr>
            <w:pStyle w:val="Header"/>
            <w:ind w:left="-115"/>
          </w:pPr>
        </w:p>
      </w:tc>
      <w:tc>
        <w:tcPr>
          <w:tcW w:w="3360" w:type="dxa"/>
        </w:tcPr>
        <w:p w14:paraId="1E1E7E61" w14:textId="14E60DF3" w:rsidR="003A3A3F" w:rsidRDefault="003A3A3F" w:rsidP="68488086">
          <w:pPr>
            <w:pStyle w:val="Header"/>
            <w:jc w:val="center"/>
          </w:pPr>
        </w:p>
      </w:tc>
      <w:tc>
        <w:tcPr>
          <w:tcW w:w="3360" w:type="dxa"/>
        </w:tcPr>
        <w:p w14:paraId="3A13E403" w14:textId="0D1F6132" w:rsidR="003A3A3F" w:rsidRDefault="003A3A3F" w:rsidP="68488086">
          <w:pPr>
            <w:pStyle w:val="Header"/>
            <w:ind w:right="-115"/>
            <w:jc w:val="right"/>
          </w:pPr>
        </w:p>
      </w:tc>
    </w:tr>
  </w:tbl>
  <w:p w14:paraId="7C73DD1E" w14:textId="3205F761" w:rsidR="003A3A3F" w:rsidRDefault="003A3A3F" w:rsidP="684880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3A3A3F" w14:paraId="3AE2AC92" w14:textId="77777777" w:rsidTr="68488086">
      <w:tc>
        <w:tcPr>
          <w:tcW w:w="3360" w:type="dxa"/>
        </w:tcPr>
        <w:p w14:paraId="68A5C898" w14:textId="1504198F" w:rsidR="003A3A3F" w:rsidRDefault="003A3A3F" w:rsidP="68488086">
          <w:pPr>
            <w:pStyle w:val="Header"/>
            <w:ind w:left="-115"/>
          </w:pPr>
        </w:p>
      </w:tc>
      <w:tc>
        <w:tcPr>
          <w:tcW w:w="3360" w:type="dxa"/>
        </w:tcPr>
        <w:p w14:paraId="43FCFE6F" w14:textId="32ABDA20" w:rsidR="003A3A3F" w:rsidRDefault="003A3A3F" w:rsidP="68488086">
          <w:pPr>
            <w:pStyle w:val="Header"/>
            <w:jc w:val="center"/>
          </w:pPr>
        </w:p>
      </w:tc>
      <w:tc>
        <w:tcPr>
          <w:tcW w:w="3360" w:type="dxa"/>
        </w:tcPr>
        <w:p w14:paraId="62316D2B" w14:textId="2DDA2616" w:rsidR="003A3A3F" w:rsidRDefault="003A3A3F" w:rsidP="68488086">
          <w:pPr>
            <w:pStyle w:val="Header"/>
            <w:ind w:right="-115"/>
            <w:jc w:val="right"/>
          </w:pPr>
        </w:p>
      </w:tc>
    </w:tr>
  </w:tbl>
  <w:p w14:paraId="1D71DA86" w14:textId="1C90DDE8" w:rsidR="003A3A3F" w:rsidRDefault="003A3A3F" w:rsidP="684880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D935F" w14:textId="547B684C" w:rsidR="003A3A3F" w:rsidRPr="00A80806" w:rsidRDefault="003A3A3F" w:rsidP="00A80806">
    <w:pPr>
      <w:pStyle w:val="Header"/>
      <w:jc w:val="right"/>
      <w:rPr>
        <w:rFonts w:asciiTheme="majorHAnsi" w:hAnsiTheme="majorHAnsi"/>
        <w:b/>
        <w:bCs/>
        <w:color w:val="214293"/>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003A3A3F" w14:paraId="0EBF4B37" w14:textId="77777777" w:rsidTr="68488086">
      <w:tc>
        <w:tcPr>
          <w:tcW w:w="3360" w:type="dxa"/>
        </w:tcPr>
        <w:p w14:paraId="77FC0810" w14:textId="21261CB1" w:rsidR="003A3A3F" w:rsidRDefault="003A3A3F" w:rsidP="68488086">
          <w:pPr>
            <w:pStyle w:val="Header"/>
            <w:ind w:left="-115"/>
          </w:pPr>
        </w:p>
      </w:tc>
      <w:tc>
        <w:tcPr>
          <w:tcW w:w="3360" w:type="dxa"/>
        </w:tcPr>
        <w:p w14:paraId="04A3FC00" w14:textId="6F0FBD9C" w:rsidR="003A3A3F" w:rsidRDefault="003A3A3F" w:rsidP="68488086">
          <w:pPr>
            <w:pStyle w:val="Header"/>
            <w:jc w:val="center"/>
          </w:pPr>
        </w:p>
      </w:tc>
      <w:tc>
        <w:tcPr>
          <w:tcW w:w="3360" w:type="dxa"/>
        </w:tcPr>
        <w:p w14:paraId="2B7DD831" w14:textId="3D4BF196" w:rsidR="003A3A3F" w:rsidRDefault="003A3A3F" w:rsidP="68488086">
          <w:pPr>
            <w:pStyle w:val="Header"/>
            <w:ind w:right="-115"/>
            <w:jc w:val="right"/>
          </w:pPr>
        </w:p>
      </w:tc>
    </w:tr>
  </w:tbl>
  <w:p w14:paraId="70DF422B" w14:textId="5E10EEEC" w:rsidR="003A3A3F" w:rsidRDefault="003A3A3F" w:rsidP="68488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86B"/>
    <w:multiLevelType w:val="multilevel"/>
    <w:tmpl w:val="368ACAF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4471CB8"/>
    <w:multiLevelType w:val="hybridMultilevel"/>
    <w:tmpl w:val="07F4860C"/>
    <w:lvl w:ilvl="0" w:tplc="14044068">
      <w:start w:val="1"/>
      <w:numFmt w:val="bullet"/>
      <w:lvlText w:val=""/>
      <w:lvlJc w:val="left"/>
      <w:pPr>
        <w:ind w:left="720" w:hanging="360"/>
      </w:pPr>
      <w:rPr>
        <w:rFonts w:ascii="Symbol" w:hAnsi="Symbol" w:hint="default"/>
      </w:rPr>
    </w:lvl>
    <w:lvl w:ilvl="1" w:tplc="3B7C8EC0">
      <w:start w:val="1"/>
      <w:numFmt w:val="bullet"/>
      <w:lvlText w:val="o"/>
      <w:lvlJc w:val="left"/>
      <w:pPr>
        <w:ind w:left="1440" w:hanging="360"/>
      </w:pPr>
      <w:rPr>
        <w:rFonts w:ascii="Courier New" w:hAnsi="Courier New" w:hint="default"/>
      </w:rPr>
    </w:lvl>
    <w:lvl w:ilvl="2" w:tplc="F90AB014">
      <w:start w:val="1"/>
      <w:numFmt w:val="bullet"/>
      <w:lvlText w:val=""/>
      <w:lvlJc w:val="left"/>
      <w:pPr>
        <w:ind w:left="2160" w:hanging="360"/>
      </w:pPr>
      <w:rPr>
        <w:rFonts w:ascii="Wingdings" w:hAnsi="Wingdings" w:hint="default"/>
      </w:rPr>
    </w:lvl>
    <w:lvl w:ilvl="3" w:tplc="9BAA31CA">
      <w:start w:val="1"/>
      <w:numFmt w:val="bullet"/>
      <w:lvlText w:val=""/>
      <w:lvlJc w:val="left"/>
      <w:pPr>
        <w:ind w:left="2880" w:hanging="360"/>
      </w:pPr>
      <w:rPr>
        <w:rFonts w:ascii="Symbol" w:hAnsi="Symbol" w:hint="default"/>
      </w:rPr>
    </w:lvl>
    <w:lvl w:ilvl="4" w:tplc="910E6320">
      <w:start w:val="1"/>
      <w:numFmt w:val="bullet"/>
      <w:lvlText w:val="o"/>
      <w:lvlJc w:val="left"/>
      <w:pPr>
        <w:ind w:left="3600" w:hanging="360"/>
      </w:pPr>
      <w:rPr>
        <w:rFonts w:ascii="Courier New" w:hAnsi="Courier New" w:hint="default"/>
      </w:rPr>
    </w:lvl>
    <w:lvl w:ilvl="5" w:tplc="34503864">
      <w:start w:val="1"/>
      <w:numFmt w:val="bullet"/>
      <w:lvlText w:val=""/>
      <w:lvlJc w:val="left"/>
      <w:pPr>
        <w:ind w:left="4320" w:hanging="360"/>
      </w:pPr>
      <w:rPr>
        <w:rFonts w:ascii="Wingdings" w:hAnsi="Wingdings" w:hint="default"/>
      </w:rPr>
    </w:lvl>
    <w:lvl w:ilvl="6" w:tplc="C00E788C">
      <w:start w:val="1"/>
      <w:numFmt w:val="bullet"/>
      <w:lvlText w:val=""/>
      <w:lvlJc w:val="left"/>
      <w:pPr>
        <w:ind w:left="5040" w:hanging="360"/>
      </w:pPr>
      <w:rPr>
        <w:rFonts w:ascii="Symbol" w:hAnsi="Symbol" w:hint="default"/>
      </w:rPr>
    </w:lvl>
    <w:lvl w:ilvl="7" w:tplc="035428D0">
      <w:start w:val="1"/>
      <w:numFmt w:val="bullet"/>
      <w:lvlText w:val="o"/>
      <w:lvlJc w:val="left"/>
      <w:pPr>
        <w:ind w:left="5760" w:hanging="360"/>
      </w:pPr>
      <w:rPr>
        <w:rFonts w:ascii="Courier New" w:hAnsi="Courier New" w:hint="default"/>
      </w:rPr>
    </w:lvl>
    <w:lvl w:ilvl="8" w:tplc="1B2A7578">
      <w:start w:val="1"/>
      <w:numFmt w:val="bullet"/>
      <w:lvlText w:val=""/>
      <w:lvlJc w:val="left"/>
      <w:pPr>
        <w:ind w:left="6480" w:hanging="360"/>
      </w:pPr>
      <w:rPr>
        <w:rFonts w:ascii="Wingdings" w:hAnsi="Wingdings" w:hint="default"/>
      </w:rPr>
    </w:lvl>
  </w:abstractNum>
  <w:abstractNum w:abstractNumId="2" w15:restartNumberingAfterBreak="0">
    <w:nsid w:val="077A099B"/>
    <w:multiLevelType w:val="hybridMultilevel"/>
    <w:tmpl w:val="F09297E4"/>
    <w:lvl w:ilvl="0" w:tplc="86109B10">
      <w:start w:val="1"/>
      <w:numFmt w:val="bullet"/>
      <w:lvlText w:val=""/>
      <w:lvlJc w:val="left"/>
      <w:pPr>
        <w:ind w:left="720" w:hanging="360"/>
      </w:pPr>
      <w:rPr>
        <w:rFonts w:ascii="Symbol" w:hAnsi="Symbol" w:hint="default"/>
      </w:rPr>
    </w:lvl>
    <w:lvl w:ilvl="1" w:tplc="5002BD0A">
      <w:start w:val="1"/>
      <w:numFmt w:val="bullet"/>
      <w:lvlText w:val="o"/>
      <w:lvlJc w:val="left"/>
      <w:pPr>
        <w:ind w:left="1440" w:hanging="360"/>
      </w:pPr>
      <w:rPr>
        <w:rFonts w:ascii="Courier New" w:hAnsi="Courier New" w:hint="default"/>
      </w:rPr>
    </w:lvl>
    <w:lvl w:ilvl="2" w:tplc="D466E5FA">
      <w:start w:val="1"/>
      <w:numFmt w:val="bullet"/>
      <w:lvlText w:val=""/>
      <w:lvlJc w:val="left"/>
      <w:pPr>
        <w:ind w:left="2160" w:hanging="360"/>
      </w:pPr>
      <w:rPr>
        <w:rFonts w:ascii="Wingdings" w:hAnsi="Wingdings" w:hint="default"/>
      </w:rPr>
    </w:lvl>
    <w:lvl w:ilvl="3" w:tplc="38022EF2">
      <w:start w:val="1"/>
      <w:numFmt w:val="bullet"/>
      <w:lvlText w:val=""/>
      <w:lvlJc w:val="left"/>
      <w:pPr>
        <w:ind w:left="2880" w:hanging="360"/>
      </w:pPr>
      <w:rPr>
        <w:rFonts w:ascii="Symbol" w:hAnsi="Symbol" w:hint="default"/>
      </w:rPr>
    </w:lvl>
    <w:lvl w:ilvl="4" w:tplc="7E2CF8D0">
      <w:start w:val="1"/>
      <w:numFmt w:val="bullet"/>
      <w:lvlText w:val="o"/>
      <w:lvlJc w:val="left"/>
      <w:pPr>
        <w:ind w:left="3600" w:hanging="360"/>
      </w:pPr>
      <w:rPr>
        <w:rFonts w:ascii="Courier New" w:hAnsi="Courier New" w:hint="default"/>
      </w:rPr>
    </w:lvl>
    <w:lvl w:ilvl="5" w:tplc="E25C663E">
      <w:start w:val="1"/>
      <w:numFmt w:val="bullet"/>
      <w:lvlText w:val=""/>
      <w:lvlJc w:val="left"/>
      <w:pPr>
        <w:ind w:left="4320" w:hanging="360"/>
      </w:pPr>
      <w:rPr>
        <w:rFonts w:ascii="Wingdings" w:hAnsi="Wingdings" w:hint="default"/>
      </w:rPr>
    </w:lvl>
    <w:lvl w:ilvl="6" w:tplc="B1186D6C">
      <w:start w:val="1"/>
      <w:numFmt w:val="bullet"/>
      <w:lvlText w:val=""/>
      <w:lvlJc w:val="left"/>
      <w:pPr>
        <w:ind w:left="5040" w:hanging="360"/>
      </w:pPr>
      <w:rPr>
        <w:rFonts w:ascii="Symbol" w:hAnsi="Symbol" w:hint="default"/>
      </w:rPr>
    </w:lvl>
    <w:lvl w:ilvl="7" w:tplc="32F2F346">
      <w:start w:val="1"/>
      <w:numFmt w:val="bullet"/>
      <w:lvlText w:val="o"/>
      <w:lvlJc w:val="left"/>
      <w:pPr>
        <w:ind w:left="5760" w:hanging="360"/>
      </w:pPr>
      <w:rPr>
        <w:rFonts w:ascii="Courier New" w:hAnsi="Courier New" w:hint="default"/>
      </w:rPr>
    </w:lvl>
    <w:lvl w:ilvl="8" w:tplc="7F0C61A2">
      <w:start w:val="1"/>
      <w:numFmt w:val="bullet"/>
      <w:lvlText w:val=""/>
      <w:lvlJc w:val="left"/>
      <w:pPr>
        <w:ind w:left="6480" w:hanging="360"/>
      </w:pPr>
      <w:rPr>
        <w:rFonts w:ascii="Wingdings" w:hAnsi="Wingdings" w:hint="default"/>
      </w:rPr>
    </w:lvl>
  </w:abstractNum>
  <w:abstractNum w:abstractNumId="3" w15:restartNumberingAfterBreak="0">
    <w:nsid w:val="0A375BCE"/>
    <w:multiLevelType w:val="hybridMultilevel"/>
    <w:tmpl w:val="8D0EED1E"/>
    <w:lvl w:ilvl="0" w:tplc="540E26B4">
      <w:start w:val="1"/>
      <w:numFmt w:val="bullet"/>
      <w:lvlText w:val=""/>
      <w:lvlJc w:val="left"/>
      <w:pPr>
        <w:ind w:left="720" w:hanging="360"/>
      </w:pPr>
      <w:rPr>
        <w:rFonts w:ascii="Symbol" w:hAnsi="Symbol" w:hint="default"/>
      </w:rPr>
    </w:lvl>
    <w:lvl w:ilvl="1" w:tplc="543C0644">
      <w:start w:val="1"/>
      <w:numFmt w:val="bullet"/>
      <w:lvlText w:val="o"/>
      <w:lvlJc w:val="left"/>
      <w:pPr>
        <w:ind w:left="1440" w:hanging="360"/>
      </w:pPr>
      <w:rPr>
        <w:rFonts w:ascii="&quot;Courier New&quot;" w:hAnsi="&quot;Courier New&quot;" w:hint="default"/>
      </w:rPr>
    </w:lvl>
    <w:lvl w:ilvl="2" w:tplc="E16EDCC4">
      <w:start w:val="1"/>
      <w:numFmt w:val="bullet"/>
      <w:lvlText w:val=""/>
      <w:lvlJc w:val="left"/>
      <w:pPr>
        <w:ind w:left="2160" w:hanging="360"/>
      </w:pPr>
      <w:rPr>
        <w:rFonts w:ascii="Wingdings" w:hAnsi="Wingdings" w:hint="default"/>
      </w:rPr>
    </w:lvl>
    <w:lvl w:ilvl="3" w:tplc="DDF8F174">
      <w:start w:val="1"/>
      <w:numFmt w:val="bullet"/>
      <w:lvlText w:val=""/>
      <w:lvlJc w:val="left"/>
      <w:pPr>
        <w:ind w:left="2880" w:hanging="360"/>
      </w:pPr>
      <w:rPr>
        <w:rFonts w:ascii="Symbol" w:hAnsi="Symbol" w:hint="default"/>
      </w:rPr>
    </w:lvl>
    <w:lvl w:ilvl="4" w:tplc="6EAC2AA2">
      <w:start w:val="1"/>
      <w:numFmt w:val="bullet"/>
      <w:lvlText w:val="o"/>
      <w:lvlJc w:val="left"/>
      <w:pPr>
        <w:ind w:left="3600" w:hanging="360"/>
      </w:pPr>
      <w:rPr>
        <w:rFonts w:ascii="Courier New" w:hAnsi="Courier New" w:hint="default"/>
      </w:rPr>
    </w:lvl>
    <w:lvl w:ilvl="5" w:tplc="F65CD66C">
      <w:start w:val="1"/>
      <w:numFmt w:val="bullet"/>
      <w:lvlText w:val=""/>
      <w:lvlJc w:val="left"/>
      <w:pPr>
        <w:ind w:left="4320" w:hanging="360"/>
      </w:pPr>
      <w:rPr>
        <w:rFonts w:ascii="Wingdings" w:hAnsi="Wingdings" w:hint="default"/>
      </w:rPr>
    </w:lvl>
    <w:lvl w:ilvl="6" w:tplc="83F25700">
      <w:start w:val="1"/>
      <w:numFmt w:val="bullet"/>
      <w:lvlText w:val=""/>
      <w:lvlJc w:val="left"/>
      <w:pPr>
        <w:ind w:left="5040" w:hanging="360"/>
      </w:pPr>
      <w:rPr>
        <w:rFonts w:ascii="Symbol" w:hAnsi="Symbol" w:hint="default"/>
      </w:rPr>
    </w:lvl>
    <w:lvl w:ilvl="7" w:tplc="27D8E1BE">
      <w:start w:val="1"/>
      <w:numFmt w:val="bullet"/>
      <w:lvlText w:val="o"/>
      <w:lvlJc w:val="left"/>
      <w:pPr>
        <w:ind w:left="5760" w:hanging="360"/>
      </w:pPr>
      <w:rPr>
        <w:rFonts w:ascii="Courier New" w:hAnsi="Courier New" w:hint="default"/>
      </w:rPr>
    </w:lvl>
    <w:lvl w:ilvl="8" w:tplc="B84E2980">
      <w:start w:val="1"/>
      <w:numFmt w:val="bullet"/>
      <w:lvlText w:val=""/>
      <w:lvlJc w:val="left"/>
      <w:pPr>
        <w:ind w:left="6480" w:hanging="360"/>
      </w:pPr>
      <w:rPr>
        <w:rFonts w:ascii="Wingdings" w:hAnsi="Wingdings" w:hint="default"/>
      </w:rPr>
    </w:lvl>
  </w:abstractNum>
  <w:abstractNum w:abstractNumId="4" w15:restartNumberingAfterBreak="0">
    <w:nsid w:val="0C8217A8"/>
    <w:multiLevelType w:val="hybridMultilevel"/>
    <w:tmpl w:val="7DDE51E0"/>
    <w:lvl w:ilvl="0" w:tplc="7B0035CC">
      <w:start w:val="1"/>
      <w:numFmt w:val="decimal"/>
      <w:lvlText w:val="%1)"/>
      <w:lvlJc w:val="left"/>
      <w:pPr>
        <w:ind w:left="360" w:hanging="360"/>
      </w:pPr>
    </w:lvl>
    <w:lvl w:ilvl="1" w:tplc="4900E13E">
      <w:start w:val="1"/>
      <w:numFmt w:val="lowerLetter"/>
      <w:lvlText w:val="%2."/>
      <w:lvlJc w:val="left"/>
      <w:pPr>
        <w:ind w:left="1440" w:hanging="360"/>
      </w:pPr>
    </w:lvl>
    <w:lvl w:ilvl="2" w:tplc="9DC052D0">
      <w:start w:val="1"/>
      <w:numFmt w:val="lowerRoman"/>
      <w:lvlText w:val="%3."/>
      <w:lvlJc w:val="right"/>
      <w:pPr>
        <w:ind w:left="2160" w:hanging="180"/>
      </w:pPr>
    </w:lvl>
    <w:lvl w:ilvl="3" w:tplc="88B648E6">
      <w:start w:val="1"/>
      <w:numFmt w:val="decimal"/>
      <w:lvlText w:val="%4."/>
      <w:lvlJc w:val="left"/>
      <w:pPr>
        <w:ind w:left="2880" w:hanging="360"/>
      </w:pPr>
    </w:lvl>
    <w:lvl w:ilvl="4" w:tplc="184EC1DE">
      <w:start w:val="1"/>
      <w:numFmt w:val="lowerLetter"/>
      <w:lvlText w:val="%5."/>
      <w:lvlJc w:val="left"/>
      <w:pPr>
        <w:ind w:left="3600" w:hanging="360"/>
      </w:pPr>
    </w:lvl>
    <w:lvl w:ilvl="5" w:tplc="F5B485AE">
      <w:start w:val="1"/>
      <w:numFmt w:val="lowerRoman"/>
      <w:lvlText w:val="%6."/>
      <w:lvlJc w:val="right"/>
      <w:pPr>
        <w:ind w:left="4320" w:hanging="180"/>
      </w:pPr>
    </w:lvl>
    <w:lvl w:ilvl="6" w:tplc="0D862B8E">
      <w:start w:val="1"/>
      <w:numFmt w:val="decimal"/>
      <w:lvlText w:val="%7."/>
      <w:lvlJc w:val="left"/>
      <w:pPr>
        <w:ind w:left="5040" w:hanging="360"/>
      </w:pPr>
    </w:lvl>
    <w:lvl w:ilvl="7" w:tplc="538CB4E6">
      <w:start w:val="1"/>
      <w:numFmt w:val="lowerLetter"/>
      <w:lvlText w:val="%8."/>
      <w:lvlJc w:val="left"/>
      <w:pPr>
        <w:ind w:left="5760" w:hanging="360"/>
      </w:pPr>
    </w:lvl>
    <w:lvl w:ilvl="8" w:tplc="8B189F94">
      <w:start w:val="1"/>
      <w:numFmt w:val="lowerRoman"/>
      <w:lvlText w:val="%9."/>
      <w:lvlJc w:val="right"/>
      <w:pPr>
        <w:ind w:left="6480" w:hanging="180"/>
      </w:pPr>
    </w:lvl>
  </w:abstractNum>
  <w:abstractNum w:abstractNumId="5" w15:restartNumberingAfterBreak="0">
    <w:nsid w:val="0D5D5702"/>
    <w:multiLevelType w:val="multilevel"/>
    <w:tmpl w:val="582CFB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F026402"/>
    <w:multiLevelType w:val="hybridMultilevel"/>
    <w:tmpl w:val="42CA97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6D6E60"/>
    <w:multiLevelType w:val="hybridMultilevel"/>
    <w:tmpl w:val="3946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D238EE"/>
    <w:multiLevelType w:val="hybridMultilevel"/>
    <w:tmpl w:val="A43C215C"/>
    <w:lvl w:ilvl="0" w:tplc="4E48780A">
      <w:start w:val="1"/>
      <w:numFmt w:val="decimal"/>
      <w:lvlText w:val="%1)"/>
      <w:lvlJc w:val="left"/>
      <w:pPr>
        <w:ind w:left="360" w:hanging="360"/>
      </w:pPr>
    </w:lvl>
    <w:lvl w:ilvl="1" w:tplc="BAF874BE">
      <w:start w:val="1"/>
      <w:numFmt w:val="bullet"/>
      <w:lvlText w:val=""/>
      <w:lvlJc w:val="left"/>
      <w:pPr>
        <w:ind w:left="0" w:firstLine="0"/>
      </w:pPr>
    </w:lvl>
    <w:lvl w:ilvl="2" w:tplc="2E0020CA">
      <w:start w:val="1"/>
      <w:numFmt w:val="bullet"/>
      <w:lvlText w:val=""/>
      <w:lvlJc w:val="left"/>
      <w:pPr>
        <w:ind w:left="0" w:firstLine="0"/>
      </w:pPr>
    </w:lvl>
    <w:lvl w:ilvl="3" w:tplc="56F2D7AE">
      <w:start w:val="1"/>
      <w:numFmt w:val="bullet"/>
      <w:lvlText w:val=""/>
      <w:lvlJc w:val="left"/>
      <w:pPr>
        <w:ind w:left="0" w:firstLine="0"/>
      </w:pPr>
    </w:lvl>
    <w:lvl w:ilvl="4" w:tplc="C24C6376">
      <w:start w:val="1"/>
      <w:numFmt w:val="bullet"/>
      <w:lvlText w:val=""/>
      <w:lvlJc w:val="left"/>
      <w:pPr>
        <w:ind w:left="0" w:firstLine="0"/>
      </w:pPr>
    </w:lvl>
    <w:lvl w:ilvl="5" w:tplc="134246CE">
      <w:start w:val="1"/>
      <w:numFmt w:val="bullet"/>
      <w:lvlText w:val=""/>
      <w:lvlJc w:val="left"/>
      <w:pPr>
        <w:ind w:left="0" w:firstLine="0"/>
      </w:pPr>
    </w:lvl>
    <w:lvl w:ilvl="6" w:tplc="99FCCECA">
      <w:start w:val="1"/>
      <w:numFmt w:val="bullet"/>
      <w:lvlText w:val=""/>
      <w:lvlJc w:val="left"/>
      <w:pPr>
        <w:ind w:left="0" w:firstLine="0"/>
      </w:pPr>
    </w:lvl>
    <w:lvl w:ilvl="7" w:tplc="B9B83EE2">
      <w:start w:val="1"/>
      <w:numFmt w:val="bullet"/>
      <w:lvlText w:val=""/>
      <w:lvlJc w:val="left"/>
      <w:pPr>
        <w:ind w:left="0" w:firstLine="0"/>
      </w:pPr>
    </w:lvl>
    <w:lvl w:ilvl="8" w:tplc="C4347D7A">
      <w:start w:val="1"/>
      <w:numFmt w:val="bullet"/>
      <w:lvlText w:val=""/>
      <w:lvlJc w:val="left"/>
      <w:pPr>
        <w:ind w:left="0" w:firstLine="0"/>
      </w:pPr>
    </w:lvl>
  </w:abstractNum>
  <w:abstractNum w:abstractNumId="9" w15:restartNumberingAfterBreak="0">
    <w:nsid w:val="14FA69A1"/>
    <w:multiLevelType w:val="hybridMultilevel"/>
    <w:tmpl w:val="384C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A2ADD"/>
    <w:multiLevelType w:val="hybridMultilevel"/>
    <w:tmpl w:val="10F4E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039B"/>
    <w:multiLevelType w:val="multilevel"/>
    <w:tmpl w:val="07162F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96609"/>
    <w:multiLevelType w:val="multilevel"/>
    <w:tmpl w:val="4670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5469F3"/>
    <w:multiLevelType w:val="hybridMultilevel"/>
    <w:tmpl w:val="E476FF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99634F0"/>
    <w:multiLevelType w:val="hybridMultilevel"/>
    <w:tmpl w:val="3C60A3A4"/>
    <w:lvl w:ilvl="0" w:tplc="9814CD9C">
      <w:start w:val="1"/>
      <w:numFmt w:val="bullet"/>
      <w:lvlText w:val=""/>
      <w:lvlJc w:val="left"/>
      <w:pPr>
        <w:ind w:left="720" w:hanging="360"/>
      </w:pPr>
      <w:rPr>
        <w:rFonts w:ascii="Symbol" w:hAnsi="Symbol" w:hint="default"/>
        <w:u w:val="none"/>
      </w:rPr>
    </w:lvl>
    <w:lvl w:ilvl="1" w:tplc="5D6C7794">
      <w:start w:val="1"/>
      <w:numFmt w:val="bullet"/>
      <w:lvlText w:val="○"/>
      <w:lvlJc w:val="left"/>
      <w:pPr>
        <w:ind w:left="1440" w:hanging="360"/>
      </w:pPr>
      <w:rPr>
        <w:u w:val="none"/>
      </w:rPr>
    </w:lvl>
    <w:lvl w:ilvl="2" w:tplc="EF3E9E50">
      <w:start w:val="1"/>
      <w:numFmt w:val="bullet"/>
      <w:lvlText w:val="■"/>
      <w:lvlJc w:val="left"/>
      <w:pPr>
        <w:ind w:left="2160" w:hanging="360"/>
      </w:pPr>
      <w:rPr>
        <w:u w:val="none"/>
      </w:rPr>
    </w:lvl>
    <w:lvl w:ilvl="3" w:tplc="0404826C">
      <w:start w:val="1"/>
      <w:numFmt w:val="bullet"/>
      <w:lvlText w:val="●"/>
      <w:lvlJc w:val="left"/>
      <w:pPr>
        <w:ind w:left="2880" w:hanging="360"/>
      </w:pPr>
      <w:rPr>
        <w:u w:val="none"/>
      </w:rPr>
    </w:lvl>
    <w:lvl w:ilvl="4" w:tplc="D9AEAB8A">
      <w:start w:val="1"/>
      <w:numFmt w:val="bullet"/>
      <w:lvlText w:val="○"/>
      <w:lvlJc w:val="left"/>
      <w:pPr>
        <w:ind w:left="3600" w:hanging="360"/>
      </w:pPr>
      <w:rPr>
        <w:u w:val="none"/>
      </w:rPr>
    </w:lvl>
    <w:lvl w:ilvl="5" w:tplc="7994AFD4">
      <w:start w:val="1"/>
      <w:numFmt w:val="bullet"/>
      <w:lvlText w:val="■"/>
      <w:lvlJc w:val="left"/>
      <w:pPr>
        <w:ind w:left="4320" w:hanging="360"/>
      </w:pPr>
      <w:rPr>
        <w:u w:val="none"/>
      </w:rPr>
    </w:lvl>
    <w:lvl w:ilvl="6" w:tplc="C9EAB2D0">
      <w:start w:val="1"/>
      <w:numFmt w:val="bullet"/>
      <w:lvlText w:val="●"/>
      <w:lvlJc w:val="left"/>
      <w:pPr>
        <w:ind w:left="5040" w:hanging="360"/>
      </w:pPr>
      <w:rPr>
        <w:u w:val="none"/>
      </w:rPr>
    </w:lvl>
    <w:lvl w:ilvl="7" w:tplc="47D4222C">
      <w:start w:val="1"/>
      <w:numFmt w:val="bullet"/>
      <w:lvlText w:val="○"/>
      <w:lvlJc w:val="left"/>
      <w:pPr>
        <w:ind w:left="5760" w:hanging="360"/>
      </w:pPr>
      <w:rPr>
        <w:u w:val="none"/>
      </w:rPr>
    </w:lvl>
    <w:lvl w:ilvl="8" w:tplc="5A1C50B8">
      <w:start w:val="1"/>
      <w:numFmt w:val="bullet"/>
      <w:lvlText w:val="■"/>
      <w:lvlJc w:val="left"/>
      <w:pPr>
        <w:ind w:left="6480" w:hanging="360"/>
      </w:pPr>
      <w:rPr>
        <w:u w:val="none"/>
      </w:rPr>
    </w:lvl>
  </w:abstractNum>
  <w:abstractNum w:abstractNumId="15" w15:restartNumberingAfterBreak="0">
    <w:nsid w:val="1AD6B41E"/>
    <w:multiLevelType w:val="hybridMultilevel"/>
    <w:tmpl w:val="29DA0AEA"/>
    <w:lvl w:ilvl="0" w:tplc="04090001">
      <w:start w:val="1"/>
      <w:numFmt w:val="bullet"/>
      <w:lvlText w:val=""/>
      <w:lvlJc w:val="left"/>
      <w:pPr>
        <w:ind w:left="720" w:hanging="360"/>
      </w:pPr>
      <w:rPr>
        <w:rFonts w:ascii="Symbol" w:hAnsi="Symbol" w:hint="default"/>
      </w:rPr>
    </w:lvl>
    <w:lvl w:ilvl="1" w:tplc="B73C0908">
      <w:start w:val="1"/>
      <w:numFmt w:val="bullet"/>
      <w:lvlText w:val="o"/>
      <w:lvlJc w:val="left"/>
      <w:pPr>
        <w:ind w:left="1440" w:hanging="360"/>
      </w:pPr>
      <w:rPr>
        <w:rFonts w:ascii="Courier New" w:hAnsi="Courier New" w:hint="default"/>
      </w:rPr>
    </w:lvl>
    <w:lvl w:ilvl="2" w:tplc="BDE81268">
      <w:start w:val="1"/>
      <w:numFmt w:val="bullet"/>
      <w:lvlText w:val=""/>
      <w:lvlJc w:val="left"/>
      <w:pPr>
        <w:ind w:left="2160" w:hanging="360"/>
      </w:pPr>
      <w:rPr>
        <w:rFonts w:ascii="Wingdings" w:hAnsi="Wingdings" w:hint="default"/>
      </w:rPr>
    </w:lvl>
    <w:lvl w:ilvl="3" w:tplc="6FF44C22">
      <w:start w:val="1"/>
      <w:numFmt w:val="bullet"/>
      <w:lvlText w:val=""/>
      <w:lvlJc w:val="left"/>
      <w:pPr>
        <w:ind w:left="2880" w:hanging="360"/>
      </w:pPr>
      <w:rPr>
        <w:rFonts w:ascii="Symbol" w:hAnsi="Symbol" w:hint="default"/>
      </w:rPr>
    </w:lvl>
    <w:lvl w:ilvl="4" w:tplc="471E9B80">
      <w:start w:val="1"/>
      <w:numFmt w:val="bullet"/>
      <w:lvlText w:val="o"/>
      <w:lvlJc w:val="left"/>
      <w:pPr>
        <w:ind w:left="3600" w:hanging="360"/>
      </w:pPr>
      <w:rPr>
        <w:rFonts w:ascii="Courier New" w:hAnsi="Courier New" w:hint="default"/>
      </w:rPr>
    </w:lvl>
    <w:lvl w:ilvl="5" w:tplc="0720B194">
      <w:start w:val="1"/>
      <w:numFmt w:val="bullet"/>
      <w:lvlText w:val=""/>
      <w:lvlJc w:val="left"/>
      <w:pPr>
        <w:ind w:left="4320" w:hanging="360"/>
      </w:pPr>
      <w:rPr>
        <w:rFonts w:ascii="Wingdings" w:hAnsi="Wingdings" w:hint="default"/>
      </w:rPr>
    </w:lvl>
    <w:lvl w:ilvl="6" w:tplc="00E0DDF4">
      <w:start w:val="1"/>
      <w:numFmt w:val="bullet"/>
      <w:lvlText w:val=""/>
      <w:lvlJc w:val="left"/>
      <w:pPr>
        <w:ind w:left="5040" w:hanging="360"/>
      </w:pPr>
      <w:rPr>
        <w:rFonts w:ascii="Symbol" w:hAnsi="Symbol" w:hint="default"/>
      </w:rPr>
    </w:lvl>
    <w:lvl w:ilvl="7" w:tplc="9AE862CE">
      <w:start w:val="1"/>
      <w:numFmt w:val="bullet"/>
      <w:lvlText w:val="o"/>
      <w:lvlJc w:val="left"/>
      <w:pPr>
        <w:ind w:left="5760" w:hanging="360"/>
      </w:pPr>
      <w:rPr>
        <w:rFonts w:ascii="Courier New" w:hAnsi="Courier New" w:hint="default"/>
      </w:rPr>
    </w:lvl>
    <w:lvl w:ilvl="8" w:tplc="0C1A8186">
      <w:start w:val="1"/>
      <w:numFmt w:val="bullet"/>
      <w:lvlText w:val=""/>
      <w:lvlJc w:val="left"/>
      <w:pPr>
        <w:ind w:left="6480" w:hanging="360"/>
      </w:pPr>
      <w:rPr>
        <w:rFonts w:ascii="Wingdings" w:hAnsi="Wingdings" w:hint="default"/>
      </w:rPr>
    </w:lvl>
  </w:abstractNum>
  <w:abstractNum w:abstractNumId="16" w15:restartNumberingAfterBreak="0">
    <w:nsid w:val="1FC08E50"/>
    <w:multiLevelType w:val="hybridMultilevel"/>
    <w:tmpl w:val="B4AE1BCC"/>
    <w:lvl w:ilvl="0" w:tplc="C4F68F08">
      <w:start w:val="1"/>
      <w:numFmt w:val="bullet"/>
      <w:lvlText w:val=""/>
      <w:lvlJc w:val="left"/>
      <w:pPr>
        <w:ind w:left="720" w:hanging="360"/>
      </w:pPr>
      <w:rPr>
        <w:rFonts w:ascii="Symbol" w:hAnsi="Symbol" w:hint="default"/>
      </w:rPr>
    </w:lvl>
    <w:lvl w:ilvl="1" w:tplc="AE6E22E0">
      <w:start w:val="1"/>
      <w:numFmt w:val="bullet"/>
      <w:lvlText w:val="o"/>
      <w:lvlJc w:val="left"/>
      <w:pPr>
        <w:ind w:left="1440" w:hanging="360"/>
      </w:pPr>
      <w:rPr>
        <w:rFonts w:ascii="&quot;Courier New&quot;" w:hAnsi="&quot;Courier New&quot;" w:hint="default"/>
      </w:rPr>
    </w:lvl>
    <w:lvl w:ilvl="2" w:tplc="37AAE03E">
      <w:start w:val="1"/>
      <w:numFmt w:val="bullet"/>
      <w:lvlText w:val=""/>
      <w:lvlJc w:val="left"/>
      <w:pPr>
        <w:ind w:left="2160" w:hanging="360"/>
      </w:pPr>
      <w:rPr>
        <w:rFonts w:ascii="Wingdings" w:hAnsi="Wingdings" w:hint="default"/>
      </w:rPr>
    </w:lvl>
    <w:lvl w:ilvl="3" w:tplc="5A3C2172">
      <w:start w:val="1"/>
      <w:numFmt w:val="bullet"/>
      <w:lvlText w:val=""/>
      <w:lvlJc w:val="left"/>
      <w:pPr>
        <w:ind w:left="2880" w:hanging="360"/>
      </w:pPr>
      <w:rPr>
        <w:rFonts w:ascii="Symbol" w:hAnsi="Symbol" w:hint="default"/>
      </w:rPr>
    </w:lvl>
    <w:lvl w:ilvl="4" w:tplc="565C8B64">
      <w:start w:val="1"/>
      <w:numFmt w:val="bullet"/>
      <w:lvlText w:val="o"/>
      <w:lvlJc w:val="left"/>
      <w:pPr>
        <w:ind w:left="3600" w:hanging="360"/>
      </w:pPr>
      <w:rPr>
        <w:rFonts w:ascii="Courier New" w:hAnsi="Courier New" w:hint="default"/>
      </w:rPr>
    </w:lvl>
    <w:lvl w:ilvl="5" w:tplc="130C09CE">
      <w:start w:val="1"/>
      <w:numFmt w:val="bullet"/>
      <w:lvlText w:val=""/>
      <w:lvlJc w:val="left"/>
      <w:pPr>
        <w:ind w:left="4320" w:hanging="360"/>
      </w:pPr>
      <w:rPr>
        <w:rFonts w:ascii="Wingdings" w:hAnsi="Wingdings" w:hint="default"/>
      </w:rPr>
    </w:lvl>
    <w:lvl w:ilvl="6" w:tplc="692EAB28">
      <w:start w:val="1"/>
      <w:numFmt w:val="bullet"/>
      <w:lvlText w:val=""/>
      <w:lvlJc w:val="left"/>
      <w:pPr>
        <w:ind w:left="5040" w:hanging="360"/>
      </w:pPr>
      <w:rPr>
        <w:rFonts w:ascii="Symbol" w:hAnsi="Symbol" w:hint="default"/>
      </w:rPr>
    </w:lvl>
    <w:lvl w:ilvl="7" w:tplc="AC5490E0">
      <w:start w:val="1"/>
      <w:numFmt w:val="bullet"/>
      <w:lvlText w:val="o"/>
      <w:lvlJc w:val="left"/>
      <w:pPr>
        <w:ind w:left="5760" w:hanging="360"/>
      </w:pPr>
      <w:rPr>
        <w:rFonts w:ascii="Courier New" w:hAnsi="Courier New" w:hint="default"/>
      </w:rPr>
    </w:lvl>
    <w:lvl w:ilvl="8" w:tplc="5B90077C">
      <w:start w:val="1"/>
      <w:numFmt w:val="bullet"/>
      <w:lvlText w:val=""/>
      <w:lvlJc w:val="left"/>
      <w:pPr>
        <w:ind w:left="6480" w:hanging="360"/>
      </w:pPr>
      <w:rPr>
        <w:rFonts w:ascii="Wingdings" w:hAnsi="Wingdings" w:hint="default"/>
      </w:rPr>
    </w:lvl>
  </w:abstractNum>
  <w:abstractNum w:abstractNumId="17" w15:restartNumberingAfterBreak="0">
    <w:nsid w:val="26DB482F"/>
    <w:multiLevelType w:val="hybridMultilevel"/>
    <w:tmpl w:val="0652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0F5FFB"/>
    <w:multiLevelType w:val="multilevel"/>
    <w:tmpl w:val="C114B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D85068"/>
    <w:multiLevelType w:val="hybridMultilevel"/>
    <w:tmpl w:val="973A1A28"/>
    <w:lvl w:ilvl="0" w:tplc="EAAEAEDE">
      <w:start w:val="1"/>
      <w:numFmt w:val="bullet"/>
      <w:lvlText w:val=""/>
      <w:lvlJc w:val="left"/>
      <w:pPr>
        <w:ind w:left="720" w:hanging="360"/>
      </w:pPr>
      <w:rPr>
        <w:rFonts w:ascii="Symbol" w:hAnsi="Symbol" w:hint="default"/>
      </w:rPr>
    </w:lvl>
    <w:lvl w:ilvl="1" w:tplc="204C7C82">
      <w:start w:val="1"/>
      <w:numFmt w:val="bullet"/>
      <w:lvlText w:val="o"/>
      <w:lvlJc w:val="left"/>
      <w:pPr>
        <w:ind w:left="1440" w:hanging="360"/>
      </w:pPr>
      <w:rPr>
        <w:rFonts w:ascii="Courier New" w:hAnsi="Courier New" w:hint="default"/>
      </w:rPr>
    </w:lvl>
    <w:lvl w:ilvl="2" w:tplc="24D2F43C">
      <w:start w:val="1"/>
      <w:numFmt w:val="bullet"/>
      <w:lvlText w:val=""/>
      <w:lvlJc w:val="left"/>
      <w:pPr>
        <w:ind w:left="2160" w:hanging="360"/>
      </w:pPr>
      <w:rPr>
        <w:rFonts w:ascii="Wingdings" w:hAnsi="Wingdings" w:hint="default"/>
      </w:rPr>
    </w:lvl>
    <w:lvl w:ilvl="3" w:tplc="2334DA06">
      <w:start w:val="1"/>
      <w:numFmt w:val="bullet"/>
      <w:lvlText w:val=""/>
      <w:lvlJc w:val="left"/>
      <w:pPr>
        <w:ind w:left="2880" w:hanging="360"/>
      </w:pPr>
      <w:rPr>
        <w:rFonts w:ascii="Symbol" w:hAnsi="Symbol" w:hint="default"/>
      </w:rPr>
    </w:lvl>
    <w:lvl w:ilvl="4" w:tplc="BFB65BEC">
      <w:start w:val="1"/>
      <w:numFmt w:val="bullet"/>
      <w:lvlText w:val="o"/>
      <w:lvlJc w:val="left"/>
      <w:pPr>
        <w:ind w:left="3600" w:hanging="360"/>
      </w:pPr>
      <w:rPr>
        <w:rFonts w:ascii="Courier New" w:hAnsi="Courier New" w:hint="default"/>
      </w:rPr>
    </w:lvl>
    <w:lvl w:ilvl="5" w:tplc="D91481AE">
      <w:start w:val="1"/>
      <w:numFmt w:val="bullet"/>
      <w:lvlText w:val=""/>
      <w:lvlJc w:val="left"/>
      <w:pPr>
        <w:ind w:left="4320" w:hanging="360"/>
      </w:pPr>
      <w:rPr>
        <w:rFonts w:ascii="Wingdings" w:hAnsi="Wingdings" w:hint="default"/>
      </w:rPr>
    </w:lvl>
    <w:lvl w:ilvl="6" w:tplc="96F48BFC">
      <w:start w:val="1"/>
      <w:numFmt w:val="bullet"/>
      <w:lvlText w:val=""/>
      <w:lvlJc w:val="left"/>
      <w:pPr>
        <w:ind w:left="5040" w:hanging="360"/>
      </w:pPr>
      <w:rPr>
        <w:rFonts w:ascii="Symbol" w:hAnsi="Symbol" w:hint="default"/>
      </w:rPr>
    </w:lvl>
    <w:lvl w:ilvl="7" w:tplc="E0F489B6">
      <w:start w:val="1"/>
      <w:numFmt w:val="bullet"/>
      <w:lvlText w:val="o"/>
      <w:lvlJc w:val="left"/>
      <w:pPr>
        <w:ind w:left="5760" w:hanging="360"/>
      </w:pPr>
      <w:rPr>
        <w:rFonts w:ascii="Courier New" w:hAnsi="Courier New" w:hint="default"/>
      </w:rPr>
    </w:lvl>
    <w:lvl w:ilvl="8" w:tplc="975E6BAA">
      <w:start w:val="1"/>
      <w:numFmt w:val="bullet"/>
      <w:lvlText w:val=""/>
      <w:lvlJc w:val="left"/>
      <w:pPr>
        <w:ind w:left="6480" w:hanging="360"/>
      </w:pPr>
      <w:rPr>
        <w:rFonts w:ascii="Wingdings" w:hAnsi="Wingdings" w:hint="default"/>
      </w:rPr>
    </w:lvl>
  </w:abstractNum>
  <w:abstractNum w:abstractNumId="20" w15:restartNumberingAfterBreak="0">
    <w:nsid w:val="2DC4761A"/>
    <w:multiLevelType w:val="hybridMultilevel"/>
    <w:tmpl w:val="390A983C"/>
    <w:lvl w:ilvl="0" w:tplc="A45A9EB8">
      <w:start w:val="1"/>
      <w:numFmt w:val="decimal"/>
      <w:lvlText w:val="%1."/>
      <w:lvlJc w:val="left"/>
      <w:pPr>
        <w:ind w:left="1440" w:hanging="360"/>
      </w:pPr>
    </w:lvl>
    <w:lvl w:ilvl="1" w:tplc="8C5E6E0E">
      <w:start w:val="1"/>
      <w:numFmt w:val="lowerLetter"/>
      <w:lvlText w:val="%2."/>
      <w:lvlJc w:val="left"/>
      <w:pPr>
        <w:ind w:left="2160" w:hanging="360"/>
      </w:pPr>
    </w:lvl>
    <w:lvl w:ilvl="2" w:tplc="8F424120">
      <w:start w:val="1"/>
      <w:numFmt w:val="lowerRoman"/>
      <w:lvlText w:val="%3."/>
      <w:lvlJc w:val="right"/>
      <w:pPr>
        <w:ind w:left="2880" w:hanging="180"/>
      </w:pPr>
    </w:lvl>
    <w:lvl w:ilvl="3" w:tplc="BDD2D0CA">
      <w:start w:val="1"/>
      <w:numFmt w:val="decimal"/>
      <w:lvlText w:val="%4."/>
      <w:lvlJc w:val="left"/>
      <w:pPr>
        <w:ind w:left="3600" w:hanging="360"/>
      </w:pPr>
    </w:lvl>
    <w:lvl w:ilvl="4" w:tplc="6EDEC7E4">
      <w:start w:val="1"/>
      <w:numFmt w:val="lowerLetter"/>
      <w:lvlText w:val="%5."/>
      <w:lvlJc w:val="left"/>
      <w:pPr>
        <w:ind w:left="4320" w:hanging="360"/>
      </w:pPr>
    </w:lvl>
    <w:lvl w:ilvl="5" w:tplc="F04ACF50">
      <w:start w:val="1"/>
      <w:numFmt w:val="lowerRoman"/>
      <w:lvlText w:val="%6."/>
      <w:lvlJc w:val="right"/>
      <w:pPr>
        <w:ind w:left="5040" w:hanging="180"/>
      </w:pPr>
    </w:lvl>
    <w:lvl w:ilvl="6" w:tplc="E6CA8A70">
      <w:start w:val="1"/>
      <w:numFmt w:val="decimal"/>
      <w:lvlText w:val="%7."/>
      <w:lvlJc w:val="left"/>
      <w:pPr>
        <w:ind w:left="5760" w:hanging="360"/>
      </w:pPr>
    </w:lvl>
    <w:lvl w:ilvl="7" w:tplc="67C0CF70">
      <w:start w:val="1"/>
      <w:numFmt w:val="lowerLetter"/>
      <w:lvlText w:val="%8."/>
      <w:lvlJc w:val="left"/>
      <w:pPr>
        <w:ind w:left="6480" w:hanging="360"/>
      </w:pPr>
    </w:lvl>
    <w:lvl w:ilvl="8" w:tplc="A848623E">
      <w:start w:val="1"/>
      <w:numFmt w:val="lowerRoman"/>
      <w:lvlText w:val="%9."/>
      <w:lvlJc w:val="right"/>
      <w:pPr>
        <w:ind w:left="7200" w:hanging="180"/>
      </w:pPr>
    </w:lvl>
  </w:abstractNum>
  <w:abstractNum w:abstractNumId="21" w15:restartNumberingAfterBreak="0">
    <w:nsid w:val="2F5757C7"/>
    <w:multiLevelType w:val="multilevel"/>
    <w:tmpl w:val="5100CD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A65908"/>
    <w:multiLevelType w:val="multilevel"/>
    <w:tmpl w:val="F8824B8E"/>
    <w:lvl w:ilvl="0">
      <w:start w:val="1"/>
      <w:numFmt w:val="bullet"/>
      <w:lvlText w:val=""/>
      <w:lvlJc w:val="left"/>
      <w:pPr>
        <w:tabs>
          <w:tab w:val="num" w:pos="810"/>
        </w:tabs>
        <w:ind w:left="810" w:hanging="360"/>
      </w:pPr>
      <w:rPr>
        <w:rFonts w:ascii="Symbol" w:hAnsi="Symbol" w:hint="default"/>
      </w:rPr>
    </w:lvl>
    <w:lvl w:ilvl="1" w:tentative="1">
      <w:numFmt w:val="decimal"/>
      <w:lvlText w:val="%2."/>
      <w:lvlJc w:val="left"/>
      <w:pPr>
        <w:tabs>
          <w:tab w:val="num" w:pos="1530"/>
        </w:tabs>
        <w:ind w:left="1530" w:hanging="360"/>
      </w:pPr>
    </w:lvl>
    <w:lvl w:ilvl="2" w:tentative="1">
      <w:numFmt w:val="decimal"/>
      <w:lvlText w:val="%3."/>
      <w:lvlJc w:val="left"/>
      <w:pPr>
        <w:tabs>
          <w:tab w:val="num" w:pos="2250"/>
        </w:tabs>
        <w:ind w:left="2250" w:hanging="360"/>
      </w:pPr>
    </w:lvl>
    <w:lvl w:ilvl="3" w:tentative="1">
      <w:numFmt w:val="decimal"/>
      <w:lvlText w:val="%4."/>
      <w:lvlJc w:val="left"/>
      <w:pPr>
        <w:tabs>
          <w:tab w:val="num" w:pos="2970"/>
        </w:tabs>
        <w:ind w:left="2970" w:hanging="360"/>
      </w:pPr>
    </w:lvl>
    <w:lvl w:ilvl="4" w:tentative="1">
      <w:numFmt w:val="decimal"/>
      <w:lvlText w:val="%5."/>
      <w:lvlJc w:val="left"/>
      <w:pPr>
        <w:tabs>
          <w:tab w:val="num" w:pos="3690"/>
        </w:tabs>
        <w:ind w:left="3690" w:hanging="360"/>
      </w:pPr>
    </w:lvl>
    <w:lvl w:ilvl="5" w:tentative="1">
      <w:numFmt w:val="decimal"/>
      <w:lvlText w:val="%6."/>
      <w:lvlJc w:val="left"/>
      <w:pPr>
        <w:tabs>
          <w:tab w:val="num" w:pos="4410"/>
        </w:tabs>
        <w:ind w:left="4410" w:hanging="360"/>
      </w:pPr>
    </w:lvl>
    <w:lvl w:ilvl="6" w:tentative="1">
      <w:numFmt w:val="decimal"/>
      <w:lvlText w:val="%7."/>
      <w:lvlJc w:val="left"/>
      <w:pPr>
        <w:tabs>
          <w:tab w:val="num" w:pos="5130"/>
        </w:tabs>
        <w:ind w:left="5130" w:hanging="360"/>
      </w:pPr>
    </w:lvl>
    <w:lvl w:ilvl="7" w:tentative="1">
      <w:numFmt w:val="decimal"/>
      <w:lvlText w:val="%8."/>
      <w:lvlJc w:val="left"/>
      <w:pPr>
        <w:tabs>
          <w:tab w:val="num" w:pos="5850"/>
        </w:tabs>
        <w:ind w:left="5850" w:hanging="360"/>
      </w:pPr>
    </w:lvl>
    <w:lvl w:ilvl="8" w:tentative="1">
      <w:numFmt w:val="decimal"/>
      <w:lvlText w:val="%9."/>
      <w:lvlJc w:val="left"/>
      <w:pPr>
        <w:tabs>
          <w:tab w:val="num" w:pos="6570"/>
        </w:tabs>
        <w:ind w:left="6570" w:hanging="360"/>
      </w:pPr>
    </w:lvl>
  </w:abstractNum>
  <w:abstractNum w:abstractNumId="23" w15:restartNumberingAfterBreak="0">
    <w:nsid w:val="357465BD"/>
    <w:multiLevelType w:val="multilevel"/>
    <w:tmpl w:val="C6AAF7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36CA29E7"/>
    <w:multiLevelType w:val="hybridMultilevel"/>
    <w:tmpl w:val="86722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995F5D"/>
    <w:multiLevelType w:val="multilevel"/>
    <w:tmpl w:val="6D9A33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3CA42593"/>
    <w:multiLevelType w:val="hybridMultilevel"/>
    <w:tmpl w:val="8D00D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8B5EA0"/>
    <w:multiLevelType w:val="multilevel"/>
    <w:tmpl w:val="DF52D5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4E2BF90F"/>
    <w:multiLevelType w:val="hybridMultilevel"/>
    <w:tmpl w:val="FCF4D3D0"/>
    <w:lvl w:ilvl="0" w:tplc="4E3CE08A">
      <w:start w:val="1"/>
      <w:numFmt w:val="bullet"/>
      <w:lvlText w:val=""/>
      <w:lvlJc w:val="left"/>
      <w:pPr>
        <w:ind w:left="720" w:hanging="360"/>
      </w:pPr>
      <w:rPr>
        <w:rFonts w:ascii="Symbol" w:hAnsi="Symbol" w:hint="default"/>
      </w:rPr>
    </w:lvl>
    <w:lvl w:ilvl="1" w:tplc="B1965CB4">
      <w:start w:val="1"/>
      <w:numFmt w:val="bullet"/>
      <w:lvlText w:val="o"/>
      <w:lvlJc w:val="left"/>
      <w:pPr>
        <w:ind w:left="1440" w:hanging="360"/>
      </w:pPr>
      <w:rPr>
        <w:rFonts w:ascii="&quot;Courier New&quot;" w:hAnsi="&quot;Courier New&quot;" w:hint="default"/>
      </w:rPr>
    </w:lvl>
    <w:lvl w:ilvl="2" w:tplc="F8DCA592">
      <w:start w:val="1"/>
      <w:numFmt w:val="bullet"/>
      <w:lvlText w:val=""/>
      <w:lvlJc w:val="left"/>
      <w:pPr>
        <w:ind w:left="2160" w:hanging="360"/>
      </w:pPr>
      <w:rPr>
        <w:rFonts w:ascii="Wingdings" w:hAnsi="Wingdings" w:hint="default"/>
      </w:rPr>
    </w:lvl>
    <w:lvl w:ilvl="3" w:tplc="3F400C76">
      <w:start w:val="1"/>
      <w:numFmt w:val="bullet"/>
      <w:lvlText w:val=""/>
      <w:lvlJc w:val="left"/>
      <w:pPr>
        <w:ind w:left="2880" w:hanging="360"/>
      </w:pPr>
      <w:rPr>
        <w:rFonts w:ascii="Symbol" w:hAnsi="Symbol" w:hint="default"/>
      </w:rPr>
    </w:lvl>
    <w:lvl w:ilvl="4" w:tplc="7084F5A8">
      <w:start w:val="1"/>
      <w:numFmt w:val="bullet"/>
      <w:lvlText w:val="o"/>
      <w:lvlJc w:val="left"/>
      <w:pPr>
        <w:ind w:left="3600" w:hanging="360"/>
      </w:pPr>
      <w:rPr>
        <w:rFonts w:ascii="Courier New" w:hAnsi="Courier New" w:hint="default"/>
      </w:rPr>
    </w:lvl>
    <w:lvl w:ilvl="5" w:tplc="DE74C3A6">
      <w:start w:val="1"/>
      <w:numFmt w:val="bullet"/>
      <w:lvlText w:val=""/>
      <w:lvlJc w:val="left"/>
      <w:pPr>
        <w:ind w:left="4320" w:hanging="360"/>
      </w:pPr>
      <w:rPr>
        <w:rFonts w:ascii="Wingdings" w:hAnsi="Wingdings" w:hint="default"/>
      </w:rPr>
    </w:lvl>
    <w:lvl w:ilvl="6" w:tplc="5CE67A3E">
      <w:start w:val="1"/>
      <w:numFmt w:val="bullet"/>
      <w:lvlText w:val=""/>
      <w:lvlJc w:val="left"/>
      <w:pPr>
        <w:ind w:left="5040" w:hanging="360"/>
      </w:pPr>
      <w:rPr>
        <w:rFonts w:ascii="Symbol" w:hAnsi="Symbol" w:hint="default"/>
      </w:rPr>
    </w:lvl>
    <w:lvl w:ilvl="7" w:tplc="F9D0536A">
      <w:start w:val="1"/>
      <w:numFmt w:val="bullet"/>
      <w:lvlText w:val="o"/>
      <w:lvlJc w:val="left"/>
      <w:pPr>
        <w:ind w:left="5760" w:hanging="360"/>
      </w:pPr>
      <w:rPr>
        <w:rFonts w:ascii="Courier New" w:hAnsi="Courier New" w:hint="default"/>
      </w:rPr>
    </w:lvl>
    <w:lvl w:ilvl="8" w:tplc="76620208">
      <w:start w:val="1"/>
      <w:numFmt w:val="bullet"/>
      <w:lvlText w:val=""/>
      <w:lvlJc w:val="left"/>
      <w:pPr>
        <w:ind w:left="6480" w:hanging="360"/>
      </w:pPr>
      <w:rPr>
        <w:rFonts w:ascii="Wingdings" w:hAnsi="Wingdings" w:hint="default"/>
      </w:rPr>
    </w:lvl>
  </w:abstractNum>
  <w:abstractNum w:abstractNumId="29" w15:restartNumberingAfterBreak="0">
    <w:nsid w:val="4E705B80"/>
    <w:multiLevelType w:val="multilevel"/>
    <w:tmpl w:val="FAB45B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4F9662EC"/>
    <w:multiLevelType w:val="hybridMultilevel"/>
    <w:tmpl w:val="F19ED972"/>
    <w:lvl w:ilvl="0" w:tplc="47A25FEA">
      <w:numFmt w:val="bullet"/>
      <w:pStyle w:val="bullet"/>
      <w:lvlText w:val=""/>
      <w:lvlJc w:val="left"/>
      <w:pPr>
        <w:tabs>
          <w:tab w:val="num" w:pos="720"/>
        </w:tabs>
        <w:ind w:left="720" w:hanging="720"/>
      </w:pPr>
      <w:rPr>
        <w:rFonts w:ascii="Symbol" w:hAnsi="Symbol" w:hint="default"/>
      </w:rPr>
    </w:lvl>
    <w:lvl w:ilvl="1" w:tplc="16A055A6">
      <w:numFmt w:val="bullet"/>
      <w:lvlText w:val=""/>
      <w:lvlJc w:val="left"/>
      <w:pPr>
        <w:tabs>
          <w:tab w:val="num" w:pos="1440"/>
        </w:tabs>
        <w:ind w:left="1440" w:hanging="720"/>
      </w:pPr>
      <w:rPr>
        <w:rFonts w:ascii="Symbol" w:hAnsi="Symbol" w:hint="default"/>
      </w:rPr>
    </w:lvl>
    <w:lvl w:ilvl="2" w:tplc="53AEC9A8" w:tentative="1">
      <w:start w:val="1"/>
      <w:numFmt w:val="lowerRoman"/>
      <w:lvlText w:val="%3."/>
      <w:lvlJc w:val="right"/>
      <w:pPr>
        <w:tabs>
          <w:tab w:val="num" w:pos="1800"/>
        </w:tabs>
        <w:ind w:left="1800" w:hanging="180"/>
      </w:pPr>
    </w:lvl>
    <w:lvl w:ilvl="3" w:tplc="DAFEDBD6" w:tentative="1">
      <w:start w:val="1"/>
      <w:numFmt w:val="decimal"/>
      <w:lvlText w:val="%4."/>
      <w:lvlJc w:val="left"/>
      <w:pPr>
        <w:tabs>
          <w:tab w:val="num" w:pos="2520"/>
        </w:tabs>
        <w:ind w:left="2520" w:hanging="360"/>
      </w:pPr>
    </w:lvl>
    <w:lvl w:ilvl="4" w:tplc="3064C520" w:tentative="1">
      <w:start w:val="1"/>
      <w:numFmt w:val="lowerLetter"/>
      <w:lvlText w:val="%5."/>
      <w:lvlJc w:val="left"/>
      <w:pPr>
        <w:tabs>
          <w:tab w:val="num" w:pos="3240"/>
        </w:tabs>
        <w:ind w:left="3240" w:hanging="360"/>
      </w:pPr>
    </w:lvl>
    <w:lvl w:ilvl="5" w:tplc="03D43298" w:tentative="1">
      <w:start w:val="1"/>
      <w:numFmt w:val="lowerRoman"/>
      <w:lvlText w:val="%6."/>
      <w:lvlJc w:val="right"/>
      <w:pPr>
        <w:tabs>
          <w:tab w:val="num" w:pos="3960"/>
        </w:tabs>
        <w:ind w:left="3960" w:hanging="180"/>
      </w:pPr>
    </w:lvl>
    <w:lvl w:ilvl="6" w:tplc="62A0F5A8" w:tentative="1">
      <w:start w:val="1"/>
      <w:numFmt w:val="decimal"/>
      <w:lvlText w:val="%7."/>
      <w:lvlJc w:val="left"/>
      <w:pPr>
        <w:tabs>
          <w:tab w:val="num" w:pos="4680"/>
        </w:tabs>
        <w:ind w:left="4680" w:hanging="360"/>
      </w:pPr>
    </w:lvl>
    <w:lvl w:ilvl="7" w:tplc="DC96208E" w:tentative="1">
      <w:start w:val="1"/>
      <w:numFmt w:val="lowerLetter"/>
      <w:lvlText w:val="%8."/>
      <w:lvlJc w:val="left"/>
      <w:pPr>
        <w:tabs>
          <w:tab w:val="num" w:pos="5400"/>
        </w:tabs>
        <w:ind w:left="5400" w:hanging="360"/>
      </w:pPr>
    </w:lvl>
    <w:lvl w:ilvl="8" w:tplc="6A4ED034" w:tentative="1">
      <w:start w:val="1"/>
      <w:numFmt w:val="lowerRoman"/>
      <w:lvlText w:val="%9."/>
      <w:lvlJc w:val="right"/>
      <w:pPr>
        <w:tabs>
          <w:tab w:val="num" w:pos="6120"/>
        </w:tabs>
        <w:ind w:left="6120" w:hanging="180"/>
      </w:pPr>
    </w:lvl>
  </w:abstractNum>
  <w:abstractNum w:abstractNumId="31" w15:restartNumberingAfterBreak="0">
    <w:nsid w:val="507D1B4D"/>
    <w:multiLevelType w:val="multilevel"/>
    <w:tmpl w:val="40CAD4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AB4BD3"/>
    <w:multiLevelType w:val="hybridMultilevel"/>
    <w:tmpl w:val="55E6B00C"/>
    <w:lvl w:ilvl="0" w:tplc="6C22E198">
      <w:start w:val="1"/>
      <w:numFmt w:val="bullet"/>
      <w:lvlText w:val=""/>
      <w:lvlJc w:val="left"/>
      <w:pPr>
        <w:ind w:left="720" w:hanging="360"/>
      </w:pPr>
      <w:rPr>
        <w:rFonts w:ascii="Symbol" w:hAnsi="Symbol" w:hint="default"/>
      </w:rPr>
    </w:lvl>
    <w:lvl w:ilvl="1" w:tplc="39061ED4">
      <w:start w:val="1"/>
      <w:numFmt w:val="bullet"/>
      <w:lvlText w:val="o"/>
      <w:lvlJc w:val="left"/>
      <w:pPr>
        <w:ind w:left="1440" w:hanging="360"/>
      </w:pPr>
      <w:rPr>
        <w:rFonts w:ascii="Courier New" w:eastAsia="Courier New" w:hAnsi="Courier New" w:cs="Courier New"/>
      </w:rPr>
    </w:lvl>
    <w:lvl w:ilvl="2" w:tplc="F846340C">
      <w:start w:val="1"/>
      <w:numFmt w:val="bullet"/>
      <w:lvlText w:val="▪"/>
      <w:lvlJc w:val="left"/>
      <w:pPr>
        <w:ind w:left="2160" w:hanging="360"/>
      </w:pPr>
      <w:rPr>
        <w:rFonts w:ascii="Noto Sans Symbols" w:eastAsia="Noto Sans Symbols" w:hAnsi="Noto Sans Symbols" w:cs="Noto Sans Symbols"/>
      </w:rPr>
    </w:lvl>
    <w:lvl w:ilvl="3" w:tplc="0FA0CF16">
      <w:start w:val="1"/>
      <w:numFmt w:val="bullet"/>
      <w:lvlText w:val="●"/>
      <w:lvlJc w:val="left"/>
      <w:pPr>
        <w:ind w:left="2880" w:hanging="360"/>
      </w:pPr>
      <w:rPr>
        <w:rFonts w:ascii="Noto Sans Symbols" w:eastAsia="Noto Sans Symbols" w:hAnsi="Noto Sans Symbols" w:cs="Noto Sans Symbols"/>
      </w:rPr>
    </w:lvl>
    <w:lvl w:ilvl="4" w:tplc="0A023EE8">
      <w:start w:val="1"/>
      <w:numFmt w:val="bullet"/>
      <w:lvlText w:val="o"/>
      <w:lvlJc w:val="left"/>
      <w:pPr>
        <w:ind w:left="3600" w:hanging="360"/>
      </w:pPr>
      <w:rPr>
        <w:rFonts w:ascii="Courier New" w:eastAsia="Courier New" w:hAnsi="Courier New" w:cs="Courier New"/>
      </w:rPr>
    </w:lvl>
    <w:lvl w:ilvl="5" w:tplc="B4C8EDCA">
      <w:start w:val="1"/>
      <w:numFmt w:val="bullet"/>
      <w:lvlText w:val="▪"/>
      <w:lvlJc w:val="left"/>
      <w:pPr>
        <w:ind w:left="4320" w:hanging="360"/>
      </w:pPr>
      <w:rPr>
        <w:rFonts w:ascii="Noto Sans Symbols" w:eastAsia="Noto Sans Symbols" w:hAnsi="Noto Sans Symbols" w:cs="Noto Sans Symbols"/>
      </w:rPr>
    </w:lvl>
    <w:lvl w:ilvl="6" w:tplc="0C80E63C">
      <w:start w:val="1"/>
      <w:numFmt w:val="bullet"/>
      <w:lvlText w:val="●"/>
      <w:lvlJc w:val="left"/>
      <w:pPr>
        <w:ind w:left="5040" w:hanging="360"/>
      </w:pPr>
      <w:rPr>
        <w:rFonts w:ascii="Noto Sans Symbols" w:eastAsia="Noto Sans Symbols" w:hAnsi="Noto Sans Symbols" w:cs="Noto Sans Symbols"/>
      </w:rPr>
    </w:lvl>
    <w:lvl w:ilvl="7" w:tplc="10A6F76C">
      <w:start w:val="1"/>
      <w:numFmt w:val="bullet"/>
      <w:lvlText w:val="o"/>
      <w:lvlJc w:val="left"/>
      <w:pPr>
        <w:ind w:left="5760" w:hanging="360"/>
      </w:pPr>
      <w:rPr>
        <w:rFonts w:ascii="Courier New" w:eastAsia="Courier New" w:hAnsi="Courier New" w:cs="Courier New"/>
      </w:rPr>
    </w:lvl>
    <w:lvl w:ilvl="8" w:tplc="85D007FE">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74F3736"/>
    <w:multiLevelType w:val="multilevel"/>
    <w:tmpl w:val="9C1C8D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58FF6C60"/>
    <w:multiLevelType w:val="hybridMultilevel"/>
    <w:tmpl w:val="CBFAC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0FF08E"/>
    <w:multiLevelType w:val="hybridMultilevel"/>
    <w:tmpl w:val="72E0567A"/>
    <w:lvl w:ilvl="0" w:tplc="EBBC4678">
      <w:start w:val="1"/>
      <w:numFmt w:val="bullet"/>
      <w:lvlText w:val=""/>
      <w:lvlJc w:val="left"/>
      <w:pPr>
        <w:ind w:left="720" w:hanging="360"/>
      </w:pPr>
      <w:rPr>
        <w:rFonts w:ascii="Symbol" w:hAnsi="Symbol" w:hint="default"/>
      </w:rPr>
    </w:lvl>
    <w:lvl w:ilvl="1" w:tplc="F55C51AC">
      <w:start w:val="1"/>
      <w:numFmt w:val="bullet"/>
      <w:lvlText w:val="o"/>
      <w:lvlJc w:val="left"/>
      <w:pPr>
        <w:ind w:left="1440" w:hanging="360"/>
      </w:pPr>
      <w:rPr>
        <w:rFonts w:ascii="Courier New" w:hAnsi="Courier New" w:hint="default"/>
      </w:rPr>
    </w:lvl>
    <w:lvl w:ilvl="2" w:tplc="B63239EA">
      <w:start w:val="1"/>
      <w:numFmt w:val="bullet"/>
      <w:lvlText w:val=""/>
      <w:lvlJc w:val="left"/>
      <w:pPr>
        <w:ind w:left="2160" w:hanging="360"/>
      </w:pPr>
      <w:rPr>
        <w:rFonts w:ascii="Wingdings" w:hAnsi="Wingdings" w:hint="default"/>
      </w:rPr>
    </w:lvl>
    <w:lvl w:ilvl="3" w:tplc="2F984DAC">
      <w:start w:val="1"/>
      <w:numFmt w:val="bullet"/>
      <w:lvlText w:val=""/>
      <w:lvlJc w:val="left"/>
      <w:pPr>
        <w:ind w:left="2880" w:hanging="360"/>
      </w:pPr>
      <w:rPr>
        <w:rFonts w:ascii="Symbol" w:hAnsi="Symbol" w:hint="default"/>
      </w:rPr>
    </w:lvl>
    <w:lvl w:ilvl="4" w:tplc="4F9CA77A">
      <w:start w:val="1"/>
      <w:numFmt w:val="bullet"/>
      <w:lvlText w:val="o"/>
      <w:lvlJc w:val="left"/>
      <w:pPr>
        <w:ind w:left="3600" w:hanging="360"/>
      </w:pPr>
      <w:rPr>
        <w:rFonts w:ascii="Courier New" w:hAnsi="Courier New" w:hint="default"/>
      </w:rPr>
    </w:lvl>
    <w:lvl w:ilvl="5" w:tplc="6B761D4C">
      <w:start w:val="1"/>
      <w:numFmt w:val="bullet"/>
      <w:lvlText w:val=""/>
      <w:lvlJc w:val="left"/>
      <w:pPr>
        <w:ind w:left="4320" w:hanging="360"/>
      </w:pPr>
      <w:rPr>
        <w:rFonts w:ascii="Wingdings" w:hAnsi="Wingdings" w:hint="default"/>
      </w:rPr>
    </w:lvl>
    <w:lvl w:ilvl="6" w:tplc="4A3681B6">
      <w:start w:val="1"/>
      <w:numFmt w:val="bullet"/>
      <w:lvlText w:val=""/>
      <w:lvlJc w:val="left"/>
      <w:pPr>
        <w:ind w:left="5040" w:hanging="360"/>
      </w:pPr>
      <w:rPr>
        <w:rFonts w:ascii="Symbol" w:hAnsi="Symbol" w:hint="default"/>
      </w:rPr>
    </w:lvl>
    <w:lvl w:ilvl="7" w:tplc="8A020A0C">
      <w:start w:val="1"/>
      <w:numFmt w:val="bullet"/>
      <w:lvlText w:val="o"/>
      <w:lvlJc w:val="left"/>
      <w:pPr>
        <w:ind w:left="5760" w:hanging="360"/>
      </w:pPr>
      <w:rPr>
        <w:rFonts w:ascii="Courier New" w:hAnsi="Courier New" w:hint="default"/>
      </w:rPr>
    </w:lvl>
    <w:lvl w:ilvl="8" w:tplc="DD9E8912">
      <w:start w:val="1"/>
      <w:numFmt w:val="bullet"/>
      <w:lvlText w:val=""/>
      <w:lvlJc w:val="left"/>
      <w:pPr>
        <w:ind w:left="6480" w:hanging="360"/>
      </w:pPr>
      <w:rPr>
        <w:rFonts w:ascii="Wingdings" w:hAnsi="Wingdings" w:hint="default"/>
      </w:rPr>
    </w:lvl>
  </w:abstractNum>
  <w:abstractNum w:abstractNumId="36" w15:restartNumberingAfterBreak="0">
    <w:nsid w:val="652344E3"/>
    <w:multiLevelType w:val="hybridMultilevel"/>
    <w:tmpl w:val="EC8C70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59D6AD3"/>
    <w:multiLevelType w:val="hybridMultilevel"/>
    <w:tmpl w:val="D3AE6056"/>
    <w:lvl w:ilvl="0" w:tplc="485AF0F0">
      <w:start w:val="1"/>
      <w:numFmt w:val="bullet"/>
      <w:lvlText w:val=""/>
      <w:lvlJc w:val="left"/>
      <w:pPr>
        <w:ind w:left="720" w:hanging="360"/>
      </w:pPr>
      <w:rPr>
        <w:rFonts w:ascii="Symbol" w:hAnsi="Symbol" w:hint="default"/>
      </w:rPr>
    </w:lvl>
    <w:lvl w:ilvl="1" w:tplc="BD1C7022">
      <w:start w:val="1"/>
      <w:numFmt w:val="bullet"/>
      <w:lvlText w:val="o"/>
      <w:lvlJc w:val="left"/>
      <w:pPr>
        <w:ind w:left="1440" w:hanging="360"/>
      </w:pPr>
      <w:rPr>
        <w:rFonts w:ascii="Courier New" w:hAnsi="Courier New" w:hint="default"/>
      </w:rPr>
    </w:lvl>
    <w:lvl w:ilvl="2" w:tplc="4CCEEF76">
      <w:start w:val="1"/>
      <w:numFmt w:val="bullet"/>
      <w:lvlText w:val=""/>
      <w:lvlJc w:val="left"/>
      <w:pPr>
        <w:ind w:left="2160" w:hanging="360"/>
      </w:pPr>
      <w:rPr>
        <w:rFonts w:ascii="Wingdings" w:hAnsi="Wingdings" w:hint="default"/>
      </w:rPr>
    </w:lvl>
    <w:lvl w:ilvl="3" w:tplc="43EAF082">
      <w:start w:val="1"/>
      <w:numFmt w:val="bullet"/>
      <w:lvlText w:val=""/>
      <w:lvlJc w:val="left"/>
      <w:pPr>
        <w:ind w:left="2880" w:hanging="360"/>
      </w:pPr>
      <w:rPr>
        <w:rFonts w:ascii="Symbol" w:hAnsi="Symbol" w:hint="default"/>
      </w:rPr>
    </w:lvl>
    <w:lvl w:ilvl="4" w:tplc="4B347282">
      <w:start w:val="1"/>
      <w:numFmt w:val="bullet"/>
      <w:lvlText w:val="o"/>
      <w:lvlJc w:val="left"/>
      <w:pPr>
        <w:ind w:left="3600" w:hanging="360"/>
      </w:pPr>
      <w:rPr>
        <w:rFonts w:ascii="Courier New" w:hAnsi="Courier New" w:hint="default"/>
      </w:rPr>
    </w:lvl>
    <w:lvl w:ilvl="5" w:tplc="61684278">
      <w:start w:val="1"/>
      <w:numFmt w:val="bullet"/>
      <w:lvlText w:val=""/>
      <w:lvlJc w:val="left"/>
      <w:pPr>
        <w:ind w:left="4320" w:hanging="360"/>
      </w:pPr>
      <w:rPr>
        <w:rFonts w:ascii="Wingdings" w:hAnsi="Wingdings" w:hint="default"/>
      </w:rPr>
    </w:lvl>
    <w:lvl w:ilvl="6" w:tplc="66565F84">
      <w:start w:val="1"/>
      <w:numFmt w:val="bullet"/>
      <w:lvlText w:val=""/>
      <w:lvlJc w:val="left"/>
      <w:pPr>
        <w:ind w:left="5040" w:hanging="360"/>
      </w:pPr>
      <w:rPr>
        <w:rFonts w:ascii="Symbol" w:hAnsi="Symbol" w:hint="default"/>
      </w:rPr>
    </w:lvl>
    <w:lvl w:ilvl="7" w:tplc="9FFE7D40">
      <w:start w:val="1"/>
      <w:numFmt w:val="bullet"/>
      <w:lvlText w:val="o"/>
      <w:lvlJc w:val="left"/>
      <w:pPr>
        <w:ind w:left="5760" w:hanging="360"/>
      </w:pPr>
      <w:rPr>
        <w:rFonts w:ascii="Courier New" w:hAnsi="Courier New" w:hint="default"/>
      </w:rPr>
    </w:lvl>
    <w:lvl w:ilvl="8" w:tplc="919ED17E">
      <w:start w:val="1"/>
      <w:numFmt w:val="bullet"/>
      <w:lvlText w:val=""/>
      <w:lvlJc w:val="left"/>
      <w:pPr>
        <w:ind w:left="6480" w:hanging="360"/>
      </w:pPr>
      <w:rPr>
        <w:rFonts w:ascii="Wingdings" w:hAnsi="Wingdings" w:hint="default"/>
      </w:rPr>
    </w:lvl>
  </w:abstractNum>
  <w:abstractNum w:abstractNumId="38" w15:restartNumberingAfterBreak="0">
    <w:nsid w:val="6F8F191F"/>
    <w:multiLevelType w:val="multilevel"/>
    <w:tmpl w:val="C84EE8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4B7718F"/>
    <w:multiLevelType w:val="hybridMultilevel"/>
    <w:tmpl w:val="77DCA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93FF9F"/>
    <w:multiLevelType w:val="hybridMultilevel"/>
    <w:tmpl w:val="0D1EA1C4"/>
    <w:lvl w:ilvl="0" w:tplc="46405CDC">
      <w:start w:val="1"/>
      <w:numFmt w:val="bullet"/>
      <w:lvlText w:val=""/>
      <w:lvlJc w:val="left"/>
      <w:pPr>
        <w:ind w:left="720" w:hanging="360"/>
      </w:pPr>
      <w:rPr>
        <w:rFonts w:ascii="Symbol" w:hAnsi="Symbol" w:hint="default"/>
      </w:rPr>
    </w:lvl>
    <w:lvl w:ilvl="1" w:tplc="E8F21BA8">
      <w:start w:val="1"/>
      <w:numFmt w:val="bullet"/>
      <w:lvlText w:val="o"/>
      <w:lvlJc w:val="left"/>
      <w:pPr>
        <w:ind w:left="1440" w:hanging="360"/>
      </w:pPr>
      <w:rPr>
        <w:rFonts w:ascii="&quot;Courier New&quot;" w:hAnsi="&quot;Courier New&quot;" w:hint="default"/>
      </w:rPr>
    </w:lvl>
    <w:lvl w:ilvl="2" w:tplc="72B296CE">
      <w:start w:val="1"/>
      <w:numFmt w:val="bullet"/>
      <w:lvlText w:val=""/>
      <w:lvlJc w:val="left"/>
      <w:pPr>
        <w:ind w:left="2160" w:hanging="360"/>
      </w:pPr>
      <w:rPr>
        <w:rFonts w:ascii="Wingdings" w:hAnsi="Wingdings" w:hint="default"/>
      </w:rPr>
    </w:lvl>
    <w:lvl w:ilvl="3" w:tplc="F858006A">
      <w:start w:val="1"/>
      <w:numFmt w:val="bullet"/>
      <w:lvlText w:val=""/>
      <w:lvlJc w:val="left"/>
      <w:pPr>
        <w:ind w:left="2880" w:hanging="360"/>
      </w:pPr>
      <w:rPr>
        <w:rFonts w:ascii="Symbol" w:hAnsi="Symbol" w:hint="default"/>
      </w:rPr>
    </w:lvl>
    <w:lvl w:ilvl="4" w:tplc="197E5052">
      <w:start w:val="1"/>
      <w:numFmt w:val="bullet"/>
      <w:lvlText w:val="o"/>
      <w:lvlJc w:val="left"/>
      <w:pPr>
        <w:ind w:left="3600" w:hanging="360"/>
      </w:pPr>
      <w:rPr>
        <w:rFonts w:ascii="Courier New" w:hAnsi="Courier New" w:hint="default"/>
      </w:rPr>
    </w:lvl>
    <w:lvl w:ilvl="5" w:tplc="F1ECA6EE">
      <w:start w:val="1"/>
      <w:numFmt w:val="bullet"/>
      <w:lvlText w:val=""/>
      <w:lvlJc w:val="left"/>
      <w:pPr>
        <w:ind w:left="4320" w:hanging="360"/>
      </w:pPr>
      <w:rPr>
        <w:rFonts w:ascii="Wingdings" w:hAnsi="Wingdings" w:hint="default"/>
      </w:rPr>
    </w:lvl>
    <w:lvl w:ilvl="6" w:tplc="64163508">
      <w:start w:val="1"/>
      <w:numFmt w:val="bullet"/>
      <w:lvlText w:val=""/>
      <w:lvlJc w:val="left"/>
      <w:pPr>
        <w:ind w:left="5040" w:hanging="360"/>
      </w:pPr>
      <w:rPr>
        <w:rFonts w:ascii="Symbol" w:hAnsi="Symbol" w:hint="default"/>
      </w:rPr>
    </w:lvl>
    <w:lvl w:ilvl="7" w:tplc="CB3E8820">
      <w:start w:val="1"/>
      <w:numFmt w:val="bullet"/>
      <w:lvlText w:val="o"/>
      <w:lvlJc w:val="left"/>
      <w:pPr>
        <w:ind w:left="5760" w:hanging="360"/>
      </w:pPr>
      <w:rPr>
        <w:rFonts w:ascii="Courier New" w:hAnsi="Courier New" w:hint="default"/>
      </w:rPr>
    </w:lvl>
    <w:lvl w:ilvl="8" w:tplc="BDF05190">
      <w:start w:val="1"/>
      <w:numFmt w:val="bullet"/>
      <w:lvlText w:val=""/>
      <w:lvlJc w:val="left"/>
      <w:pPr>
        <w:ind w:left="6480" w:hanging="360"/>
      </w:pPr>
      <w:rPr>
        <w:rFonts w:ascii="Wingdings" w:hAnsi="Wingdings" w:hint="default"/>
      </w:rPr>
    </w:lvl>
  </w:abstractNum>
  <w:num w:numId="1" w16cid:durableId="264577522">
    <w:abstractNumId w:val="3"/>
  </w:num>
  <w:num w:numId="2" w16cid:durableId="913204504">
    <w:abstractNumId w:val="28"/>
  </w:num>
  <w:num w:numId="3" w16cid:durableId="1545405710">
    <w:abstractNumId w:val="40"/>
  </w:num>
  <w:num w:numId="4" w16cid:durableId="1425300023">
    <w:abstractNumId w:val="16"/>
  </w:num>
  <w:num w:numId="5" w16cid:durableId="1232421577">
    <w:abstractNumId w:val="35"/>
  </w:num>
  <w:num w:numId="6" w16cid:durableId="1273854557">
    <w:abstractNumId w:val="1"/>
  </w:num>
  <w:num w:numId="7" w16cid:durableId="765618577">
    <w:abstractNumId w:val="2"/>
  </w:num>
  <w:num w:numId="8" w16cid:durableId="426968034">
    <w:abstractNumId w:val="19"/>
  </w:num>
  <w:num w:numId="9" w16cid:durableId="1351640954">
    <w:abstractNumId w:val="20"/>
  </w:num>
  <w:num w:numId="10" w16cid:durableId="1074817988">
    <w:abstractNumId w:val="8"/>
  </w:num>
  <w:num w:numId="11" w16cid:durableId="1982732956">
    <w:abstractNumId w:val="4"/>
  </w:num>
  <w:num w:numId="12" w16cid:durableId="870342468">
    <w:abstractNumId w:val="6"/>
  </w:num>
  <w:num w:numId="13" w16cid:durableId="764574670">
    <w:abstractNumId w:val="9"/>
  </w:num>
  <w:num w:numId="14" w16cid:durableId="1970548860">
    <w:abstractNumId w:val="26"/>
  </w:num>
  <w:num w:numId="15" w16cid:durableId="580524820">
    <w:abstractNumId w:val="32"/>
  </w:num>
  <w:num w:numId="16" w16cid:durableId="60950630">
    <w:abstractNumId w:val="14"/>
  </w:num>
  <w:num w:numId="17" w16cid:durableId="1923682783">
    <w:abstractNumId w:val="0"/>
  </w:num>
  <w:num w:numId="18" w16cid:durableId="1719549586">
    <w:abstractNumId w:val="30"/>
  </w:num>
  <w:num w:numId="19" w16cid:durableId="106122161">
    <w:abstractNumId w:val="10"/>
  </w:num>
  <w:num w:numId="20" w16cid:durableId="1738478609">
    <w:abstractNumId w:val="17"/>
  </w:num>
  <w:num w:numId="21" w16cid:durableId="37239846">
    <w:abstractNumId w:val="24"/>
  </w:num>
  <w:num w:numId="22" w16cid:durableId="130564071">
    <w:abstractNumId w:val="13"/>
  </w:num>
  <w:num w:numId="23" w16cid:durableId="1322540980">
    <w:abstractNumId w:val="34"/>
  </w:num>
  <w:num w:numId="24" w16cid:durableId="2169826">
    <w:abstractNumId w:val="39"/>
  </w:num>
  <w:num w:numId="25" w16cid:durableId="1377584619">
    <w:abstractNumId w:val="22"/>
  </w:num>
  <w:num w:numId="26" w16cid:durableId="1503010644">
    <w:abstractNumId w:val="7"/>
  </w:num>
  <w:num w:numId="27" w16cid:durableId="504709193">
    <w:abstractNumId w:val="12"/>
  </w:num>
  <w:num w:numId="28" w16cid:durableId="2064057465">
    <w:abstractNumId w:val="5"/>
  </w:num>
  <w:num w:numId="29" w16cid:durableId="1950744921">
    <w:abstractNumId w:val="27"/>
  </w:num>
  <w:num w:numId="30" w16cid:durableId="517894101">
    <w:abstractNumId w:val="23"/>
  </w:num>
  <w:num w:numId="31" w16cid:durableId="997926034">
    <w:abstractNumId w:val="25"/>
  </w:num>
  <w:num w:numId="32" w16cid:durableId="1243874328">
    <w:abstractNumId w:val="33"/>
  </w:num>
  <w:num w:numId="33" w16cid:durableId="458845050">
    <w:abstractNumId w:val="29"/>
  </w:num>
  <w:num w:numId="34" w16cid:durableId="1944875619">
    <w:abstractNumId w:val="31"/>
  </w:num>
  <w:num w:numId="35" w16cid:durableId="8676584">
    <w:abstractNumId w:val="11"/>
  </w:num>
  <w:num w:numId="36" w16cid:durableId="733821536">
    <w:abstractNumId w:val="38"/>
  </w:num>
  <w:num w:numId="37" w16cid:durableId="648366866">
    <w:abstractNumId w:val="18"/>
  </w:num>
  <w:num w:numId="38" w16cid:durableId="1276715009">
    <w:abstractNumId w:val="21"/>
  </w:num>
  <w:num w:numId="39" w16cid:durableId="1620407930">
    <w:abstractNumId w:val="15"/>
  </w:num>
  <w:num w:numId="40" w16cid:durableId="1581675953">
    <w:abstractNumId w:val="36"/>
  </w:num>
  <w:num w:numId="41" w16cid:durableId="1854223517">
    <w:abstractNumId w:val="3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rowell, Bill">
    <w15:presenceInfo w15:providerId="AD" w15:userId="S::bill.crowell@deq.nc.gov::4a762934-0318-4c3e-8c81-01b64d543228"/>
  </w15:person>
  <w15:person w15:author="Feken, Stacey W">
    <w15:presenceInfo w15:providerId="AD" w15:userId="S::stacey.feken@deq.nc.gov::57e1fa22-c7de-4ff7-9693-893265792a8e"/>
  </w15:person>
  <w15:person w15:author="Jennings, Heather">
    <w15:presenceInfo w15:providerId="AD" w15:userId="S::Heather.B.Jennings@deq.nc.gov::9dc3d5ce-46de-4b49-9418-f81f2d4cfb1a"/>
  </w15:person>
  <w15:person w15:author="Whittington, Kaitlyn M">
    <w15:presenceInfo w15:providerId="AD" w15:userId="S::katie.whittington@deq.nc.gov::737ea536-39b6-457a-a7e8-eea02df67081"/>
  </w15:person>
  <w15:person w15:author="Johnson, Jimmy">
    <w15:presenceInfo w15:providerId="AD" w15:userId="S::jimmy.johnson@deq.nc.gov::a2dc042d-758f-4f08-af8b-cd903ff6bde4"/>
  </w15:person>
  <w15:person w15:author="Jennings, Heather [2]">
    <w15:presenceInfo w15:providerId="AD" w15:userId="S::heather.b.jennings@deq.nc.gov::9dc3d5ce-46de-4b49-9418-f81f2d4cfb1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activeWritingStyle w:appName="MSWord" w:lang="fr-FR"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BEA"/>
    <w:rsid w:val="00001BE1"/>
    <w:rsid w:val="00003554"/>
    <w:rsid w:val="00005AA1"/>
    <w:rsid w:val="00006216"/>
    <w:rsid w:val="00006C98"/>
    <w:rsid w:val="00011364"/>
    <w:rsid w:val="0001178E"/>
    <w:rsid w:val="00011DDA"/>
    <w:rsid w:val="00012D98"/>
    <w:rsid w:val="000145A0"/>
    <w:rsid w:val="00014B1E"/>
    <w:rsid w:val="00015082"/>
    <w:rsid w:val="00020689"/>
    <w:rsid w:val="00020699"/>
    <w:rsid w:val="00020D43"/>
    <w:rsid w:val="000212E6"/>
    <w:rsid w:val="000221BF"/>
    <w:rsid w:val="00023819"/>
    <w:rsid w:val="00023D41"/>
    <w:rsid w:val="000240FF"/>
    <w:rsid w:val="000246FE"/>
    <w:rsid w:val="000247E0"/>
    <w:rsid w:val="00026996"/>
    <w:rsid w:val="000275C7"/>
    <w:rsid w:val="00027D88"/>
    <w:rsid w:val="00030563"/>
    <w:rsid w:val="000308D3"/>
    <w:rsid w:val="000326CD"/>
    <w:rsid w:val="00032DAA"/>
    <w:rsid w:val="00033245"/>
    <w:rsid w:val="00033340"/>
    <w:rsid w:val="0003357D"/>
    <w:rsid w:val="00034FDA"/>
    <w:rsid w:val="0003562A"/>
    <w:rsid w:val="0003562D"/>
    <w:rsid w:val="000360D0"/>
    <w:rsid w:val="000376F4"/>
    <w:rsid w:val="00037BD1"/>
    <w:rsid w:val="00040FCB"/>
    <w:rsid w:val="00041C97"/>
    <w:rsid w:val="00043656"/>
    <w:rsid w:val="0004555C"/>
    <w:rsid w:val="00047482"/>
    <w:rsid w:val="00047D03"/>
    <w:rsid w:val="00047E58"/>
    <w:rsid w:val="000510F9"/>
    <w:rsid w:val="00053452"/>
    <w:rsid w:val="00053DA4"/>
    <w:rsid w:val="00053E13"/>
    <w:rsid w:val="0005470F"/>
    <w:rsid w:val="000547DB"/>
    <w:rsid w:val="00054F1A"/>
    <w:rsid w:val="00055773"/>
    <w:rsid w:val="00060236"/>
    <w:rsid w:val="00060499"/>
    <w:rsid w:val="00061038"/>
    <w:rsid w:val="00061D22"/>
    <w:rsid w:val="0006227F"/>
    <w:rsid w:val="00063203"/>
    <w:rsid w:val="00063614"/>
    <w:rsid w:val="000642DD"/>
    <w:rsid w:val="00064D76"/>
    <w:rsid w:val="00065864"/>
    <w:rsid w:val="0006680B"/>
    <w:rsid w:val="000675F2"/>
    <w:rsid w:val="00067D2A"/>
    <w:rsid w:val="00070F15"/>
    <w:rsid w:val="000712B0"/>
    <w:rsid w:val="000729F6"/>
    <w:rsid w:val="00073F73"/>
    <w:rsid w:val="0007495D"/>
    <w:rsid w:val="0007531E"/>
    <w:rsid w:val="00075865"/>
    <w:rsid w:val="00076568"/>
    <w:rsid w:val="0007661B"/>
    <w:rsid w:val="00077CB7"/>
    <w:rsid w:val="00077CCB"/>
    <w:rsid w:val="00077D28"/>
    <w:rsid w:val="000805FC"/>
    <w:rsid w:val="00080A60"/>
    <w:rsid w:val="0008329C"/>
    <w:rsid w:val="00083ADE"/>
    <w:rsid w:val="00084CF7"/>
    <w:rsid w:val="00085EFF"/>
    <w:rsid w:val="00086D58"/>
    <w:rsid w:val="00087009"/>
    <w:rsid w:val="00087319"/>
    <w:rsid w:val="000900B6"/>
    <w:rsid w:val="00090692"/>
    <w:rsid w:val="00091172"/>
    <w:rsid w:val="0009285F"/>
    <w:rsid w:val="0009307A"/>
    <w:rsid w:val="00093339"/>
    <w:rsid w:val="00093B9C"/>
    <w:rsid w:val="0009457B"/>
    <w:rsid w:val="00096EAD"/>
    <w:rsid w:val="000A1AFD"/>
    <w:rsid w:val="000A2264"/>
    <w:rsid w:val="000A29E8"/>
    <w:rsid w:val="000A350A"/>
    <w:rsid w:val="000A366A"/>
    <w:rsid w:val="000A3CA3"/>
    <w:rsid w:val="000A53AA"/>
    <w:rsid w:val="000A5DF2"/>
    <w:rsid w:val="000A7481"/>
    <w:rsid w:val="000B0F61"/>
    <w:rsid w:val="000B3BE6"/>
    <w:rsid w:val="000B4301"/>
    <w:rsid w:val="000B4D5A"/>
    <w:rsid w:val="000B4D72"/>
    <w:rsid w:val="000B5581"/>
    <w:rsid w:val="000B58C9"/>
    <w:rsid w:val="000B6358"/>
    <w:rsid w:val="000B63B9"/>
    <w:rsid w:val="000B7E5F"/>
    <w:rsid w:val="000C2502"/>
    <w:rsid w:val="000C2ED4"/>
    <w:rsid w:val="000C3021"/>
    <w:rsid w:val="000C46D2"/>
    <w:rsid w:val="000C58F9"/>
    <w:rsid w:val="000C6A0A"/>
    <w:rsid w:val="000C77F8"/>
    <w:rsid w:val="000D0557"/>
    <w:rsid w:val="000D0B6F"/>
    <w:rsid w:val="000D0B84"/>
    <w:rsid w:val="000D1CE0"/>
    <w:rsid w:val="000D201A"/>
    <w:rsid w:val="000D4A0A"/>
    <w:rsid w:val="000D6BDD"/>
    <w:rsid w:val="000D754B"/>
    <w:rsid w:val="000D761B"/>
    <w:rsid w:val="000E012B"/>
    <w:rsid w:val="000E12C5"/>
    <w:rsid w:val="000E3A13"/>
    <w:rsid w:val="000E3C72"/>
    <w:rsid w:val="000E5097"/>
    <w:rsid w:val="000E5A3F"/>
    <w:rsid w:val="000E5CED"/>
    <w:rsid w:val="000E5E8A"/>
    <w:rsid w:val="000E6103"/>
    <w:rsid w:val="000E6AA1"/>
    <w:rsid w:val="000E6D84"/>
    <w:rsid w:val="000E75B1"/>
    <w:rsid w:val="000F12BB"/>
    <w:rsid w:val="000F40CE"/>
    <w:rsid w:val="000F45FD"/>
    <w:rsid w:val="000F466B"/>
    <w:rsid w:val="000F47BD"/>
    <w:rsid w:val="000F49B5"/>
    <w:rsid w:val="000F5EBC"/>
    <w:rsid w:val="000F666E"/>
    <w:rsid w:val="000F755A"/>
    <w:rsid w:val="00100C0C"/>
    <w:rsid w:val="001028DE"/>
    <w:rsid w:val="00103ED7"/>
    <w:rsid w:val="00103FCB"/>
    <w:rsid w:val="00106B7E"/>
    <w:rsid w:val="0010745A"/>
    <w:rsid w:val="00107E1F"/>
    <w:rsid w:val="00110BB6"/>
    <w:rsid w:val="0011261B"/>
    <w:rsid w:val="0011294C"/>
    <w:rsid w:val="001136E6"/>
    <w:rsid w:val="00113B7D"/>
    <w:rsid w:val="0011468B"/>
    <w:rsid w:val="0011561B"/>
    <w:rsid w:val="0011698F"/>
    <w:rsid w:val="001169A8"/>
    <w:rsid w:val="00116FE9"/>
    <w:rsid w:val="00117033"/>
    <w:rsid w:val="00117C09"/>
    <w:rsid w:val="00117FD9"/>
    <w:rsid w:val="00120660"/>
    <w:rsid w:val="00120BE2"/>
    <w:rsid w:val="00121131"/>
    <w:rsid w:val="00123D63"/>
    <w:rsid w:val="00126819"/>
    <w:rsid w:val="00126F70"/>
    <w:rsid w:val="001311FB"/>
    <w:rsid w:val="0013163F"/>
    <w:rsid w:val="00132F4D"/>
    <w:rsid w:val="001335AD"/>
    <w:rsid w:val="001341AC"/>
    <w:rsid w:val="001345E8"/>
    <w:rsid w:val="0013562B"/>
    <w:rsid w:val="00136231"/>
    <w:rsid w:val="0013757C"/>
    <w:rsid w:val="001375D9"/>
    <w:rsid w:val="00143052"/>
    <w:rsid w:val="001437C1"/>
    <w:rsid w:val="00143F1B"/>
    <w:rsid w:val="001442E3"/>
    <w:rsid w:val="00144481"/>
    <w:rsid w:val="00145263"/>
    <w:rsid w:val="001460E3"/>
    <w:rsid w:val="0014634B"/>
    <w:rsid w:val="001463CB"/>
    <w:rsid w:val="00150257"/>
    <w:rsid w:val="0015089F"/>
    <w:rsid w:val="00150C72"/>
    <w:rsid w:val="001514F2"/>
    <w:rsid w:val="00151B6C"/>
    <w:rsid w:val="001529D4"/>
    <w:rsid w:val="00153A69"/>
    <w:rsid w:val="00153D54"/>
    <w:rsid w:val="00154759"/>
    <w:rsid w:val="00156812"/>
    <w:rsid w:val="00157B4F"/>
    <w:rsid w:val="00160C3E"/>
    <w:rsid w:val="001614B8"/>
    <w:rsid w:val="0016188C"/>
    <w:rsid w:val="00162C5C"/>
    <w:rsid w:val="00164C55"/>
    <w:rsid w:val="00164F6F"/>
    <w:rsid w:val="00170D85"/>
    <w:rsid w:val="00172080"/>
    <w:rsid w:val="0017234F"/>
    <w:rsid w:val="00172B6E"/>
    <w:rsid w:val="00173A5D"/>
    <w:rsid w:val="0017793F"/>
    <w:rsid w:val="00180060"/>
    <w:rsid w:val="001804E6"/>
    <w:rsid w:val="0018074F"/>
    <w:rsid w:val="0018081E"/>
    <w:rsid w:val="00180927"/>
    <w:rsid w:val="00181E1A"/>
    <w:rsid w:val="00182485"/>
    <w:rsid w:val="00182A7A"/>
    <w:rsid w:val="001831C5"/>
    <w:rsid w:val="0018384D"/>
    <w:rsid w:val="001843C7"/>
    <w:rsid w:val="00184555"/>
    <w:rsid w:val="001848FA"/>
    <w:rsid w:val="00186A88"/>
    <w:rsid w:val="00186CA9"/>
    <w:rsid w:val="00187733"/>
    <w:rsid w:val="00187752"/>
    <w:rsid w:val="001903C1"/>
    <w:rsid w:val="0019111E"/>
    <w:rsid w:val="00191272"/>
    <w:rsid w:val="00191FBE"/>
    <w:rsid w:val="001922B5"/>
    <w:rsid w:val="0019276B"/>
    <w:rsid w:val="00193901"/>
    <w:rsid w:val="00195368"/>
    <w:rsid w:val="00195C67"/>
    <w:rsid w:val="00196BD9"/>
    <w:rsid w:val="001972E1"/>
    <w:rsid w:val="00197AED"/>
    <w:rsid w:val="001A09B3"/>
    <w:rsid w:val="001A0DDD"/>
    <w:rsid w:val="001A0E6F"/>
    <w:rsid w:val="001A12B1"/>
    <w:rsid w:val="001A1F21"/>
    <w:rsid w:val="001A26EF"/>
    <w:rsid w:val="001A4367"/>
    <w:rsid w:val="001A53B9"/>
    <w:rsid w:val="001A6ED7"/>
    <w:rsid w:val="001B05F1"/>
    <w:rsid w:val="001B2669"/>
    <w:rsid w:val="001B2B22"/>
    <w:rsid w:val="001B2D50"/>
    <w:rsid w:val="001B347C"/>
    <w:rsid w:val="001B37E2"/>
    <w:rsid w:val="001B3841"/>
    <w:rsid w:val="001B3C2E"/>
    <w:rsid w:val="001B40D5"/>
    <w:rsid w:val="001B4E44"/>
    <w:rsid w:val="001B579F"/>
    <w:rsid w:val="001B6E0F"/>
    <w:rsid w:val="001C01BE"/>
    <w:rsid w:val="001C06DD"/>
    <w:rsid w:val="001C0E49"/>
    <w:rsid w:val="001C14A2"/>
    <w:rsid w:val="001C1EED"/>
    <w:rsid w:val="001C28F2"/>
    <w:rsid w:val="001C2C7E"/>
    <w:rsid w:val="001C2D2A"/>
    <w:rsid w:val="001C32F3"/>
    <w:rsid w:val="001C486C"/>
    <w:rsid w:val="001C6605"/>
    <w:rsid w:val="001C6CA0"/>
    <w:rsid w:val="001C7E1D"/>
    <w:rsid w:val="001D009D"/>
    <w:rsid w:val="001D09D4"/>
    <w:rsid w:val="001D13B5"/>
    <w:rsid w:val="001D1DC6"/>
    <w:rsid w:val="001D2805"/>
    <w:rsid w:val="001D28FA"/>
    <w:rsid w:val="001D39D2"/>
    <w:rsid w:val="001D4DDD"/>
    <w:rsid w:val="001D5136"/>
    <w:rsid w:val="001D55C9"/>
    <w:rsid w:val="001D6400"/>
    <w:rsid w:val="001D74F3"/>
    <w:rsid w:val="001E07F2"/>
    <w:rsid w:val="001E0C03"/>
    <w:rsid w:val="001E20B1"/>
    <w:rsid w:val="001E23E5"/>
    <w:rsid w:val="001E29FC"/>
    <w:rsid w:val="001E34CD"/>
    <w:rsid w:val="001E390B"/>
    <w:rsid w:val="001E3B57"/>
    <w:rsid w:val="001E3F3F"/>
    <w:rsid w:val="001E4046"/>
    <w:rsid w:val="001E43A8"/>
    <w:rsid w:val="001E49A2"/>
    <w:rsid w:val="001E663D"/>
    <w:rsid w:val="001E7AF3"/>
    <w:rsid w:val="001E7DC6"/>
    <w:rsid w:val="001F0475"/>
    <w:rsid w:val="001F2540"/>
    <w:rsid w:val="001F2F36"/>
    <w:rsid w:val="001F4AC9"/>
    <w:rsid w:val="001F531C"/>
    <w:rsid w:val="001F5CF7"/>
    <w:rsid w:val="0020179F"/>
    <w:rsid w:val="00202D9E"/>
    <w:rsid w:val="00203629"/>
    <w:rsid w:val="002041D7"/>
    <w:rsid w:val="00204D1C"/>
    <w:rsid w:val="002051EA"/>
    <w:rsid w:val="002055C0"/>
    <w:rsid w:val="00207251"/>
    <w:rsid w:val="00207301"/>
    <w:rsid w:val="002079CE"/>
    <w:rsid w:val="002101F0"/>
    <w:rsid w:val="00210E89"/>
    <w:rsid w:val="00211A7B"/>
    <w:rsid w:val="00211F57"/>
    <w:rsid w:val="00212E9E"/>
    <w:rsid w:val="00217C6C"/>
    <w:rsid w:val="00220199"/>
    <w:rsid w:val="002218E5"/>
    <w:rsid w:val="00221FEB"/>
    <w:rsid w:val="002228E3"/>
    <w:rsid w:val="002235E7"/>
    <w:rsid w:val="002237F7"/>
    <w:rsid w:val="00224239"/>
    <w:rsid w:val="00224286"/>
    <w:rsid w:val="002249A0"/>
    <w:rsid w:val="0022545C"/>
    <w:rsid w:val="00225AE5"/>
    <w:rsid w:val="00226130"/>
    <w:rsid w:val="002265A4"/>
    <w:rsid w:val="00226D2C"/>
    <w:rsid w:val="00230EF6"/>
    <w:rsid w:val="00231759"/>
    <w:rsid w:val="002320A4"/>
    <w:rsid w:val="0023221D"/>
    <w:rsid w:val="002323F7"/>
    <w:rsid w:val="00232CE4"/>
    <w:rsid w:val="00232DFC"/>
    <w:rsid w:val="00232EDF"/>
    <w:rsid w:val="00233038"/>
    <w:rsid w:val="00233707"/>
    <w:rsid w:val="00233ADE"/>
    <w:rsid w:val="00235283"/>
    <w:rsid w:val="0023620D"/>
    <w:rsid w:val="00237C03"/>
    <w:rsid w:val="002400A5"/>
    <w:rsid w:val="0024034F"/>
    <w:rsid w:val="00240F0E"/>
    <w:rsid w:val="0024228D"/>
    <w:rsid w:val="00242A4F"/>
    <w:rsid w:val="00244A3B"/>
    <w:rsid w:val="00245F7F"/>
    <w:rsid w:val="002470C6"/>
    <w:rsid w:val="0024726D"/>
    <w:rsid w:val="00247484"/>
    <w:rsid w:val="00247997"/>
    <w:rsid w:val="00251F4D"/>
    <w:rsid w:val="00251F6F"/>
    <w:rsid w:val="002522FC"/>
    <w:rsid w:val="00252B78"/>
    <w:rsid w:val="00254C5F"/>
    <w:rsid w:val="002566B8"/>
    <w:rsid w:val="00257858"/>
    <w:rsid w:val="00257921"/>
    <w:rsid w:val="00260DDF"/>
    <w:rsid w:val="00260FEC"/>
    <w:rsid w:val="00262AC5"/>
    <w:rsid w:val="002638EE"/>
    <w:rsid w:val="0026393F"/>
    <w:rsid w:val="002651B1"/>
    <w:rsid w:val="00266DCB"/>
    <w:rsid w:val="002670F7"/>
    <w:rsid w:val="0026778F"/>
    <w:rsid w:val="00267F96"/>
    <w:rsid w:val="002719DF"/>
    <w:rsid w:val="0027202E"/>
    <w:rsid w:val="0027345E"/>
    <w:rsid w:val="0027428E"/>
    <w:rsid w:val="00276959"/>
    <w:rsid w:val="00276D38"/>
    <w:rsid w:val="00277907"/>
    <w:rsid w:val="00277A26"/>
    <w:rsid w:val="00281184"/>
    <w:rsid w:val="002815FC"/>
    <w:rsid w:val="0028165A"/>
    <w:rsid w:val="00283C05"/>
    <w:rsid w:val="0028452D"/>
    <w:rsid w:val="0028493B"/>
    <w:rsid w:val="00286824"/>
    <w:rsid w:val="00287DB7"/>
    <w:rsid w:val="0029107A"/>
    <w:rsid w:val="00292272"/>
    <w:rsid w:val="00293D1B"/>
    <w:rsid w:val="00293EE8"/>
    <w:rsid w:val="00293F96"/>
    <w:rsid w:val="0029705C"/>
    <w:rsid w:val="00297480"/>
    <w:rsid w:val="0029756C"/>
    <w:rsid w:val="002A198C"/>
    <w:rsid w:val="002A1A23"/>
    <w:rsid w:val="002A2B00"/>
    <w:rsid w:val="002A306E"/>
    <w:rsid w:val="002A344C"/>
    <w:rsid w:val="002A65CD"/>
    <w:rsid w:val="002A75E8"/>
    <w:rsid w:val="002A76E3"/>
    <w:rsid w:val="002A77AC"/>
    <w:rsid w:val="002A7CFE"/>
    <w:rsid w:val="002B1179"/>
    <w:rsid w:val="002B258A"/>
    <w:rsid w:val="002B2F38"/>
    <w:rsid w:val="002B2FF6"/>
    <w:rsid w:val="002B3464"/>
    <w:rsid w:val="002B38CE"/>
    <w:rsid w:val="002B4E82"/>
    <w:rsid w:val="002B50BD"/>
    <w:rsid w:val="002B68A0"/>
    <w:rsid w:val="002C1469"/>
    <w:rsid w:val="002C18A6"/>
    <w:rsid w:val="002C1E82"/>
    <w:rsid w:val="002C35B9"/>
    <w:rsid w:val="002C398A"/>
    <w:rsid w:val="002C494F"/>
    <w:rsid w:val="002C5940"/>
    <w:rsid w:val="002C6116"/>
    <w:rsid w:val="002C62B8"/>
    <w:rsid w:val="002D0466"/>
    <w:rsid w:val="002D08FC"/>
    <w:rsid w:val="002D279F"/>
    <w:rsid w:val="002D29BF"/>
    <w:rsid w:val="002D2D40"/>
    <w:rsid w:val="002D318E"/>
    <w:rsid w:val="002D37E8"/>
    <w:rsid w:val="002D3A85"/>
    <w:rsid w:val="002D729D"/>
    <w:rsid w:val="002D7579"/>
    <w:rsid w:val="002E20D6"/>
    <w:rsid w:val="002E21DB"/>
    <w:rsid w:val="002E2820"/>
    <w:rsid w:val="002E3B71"/>
    <w:rsid w:val="002E54A0"/>
    <w:rsid w:val="002E715E"/>
    <w:rsid w:val="002F091A"/>
    <w:rsid w:val="002F1867"/>
    <w:rsid w:val="002F22C2"/>
    <w:rsid w:val="002F23E5"/>
    <w:rsid w:val="002F26C5"/>
    <w:rsid w:val="002F29BE"/>
    <w:rsid w:val="002F4441"/>
    <w:rsid w:val="002F520F"/>
    <w:rsid w:val="002F7110"/>
    <w:rsid w:val="003012C1"/>
    <w:rsid w:val="00301A2C"/>
    <w:rsid w:val="0030234C"/>
    <w:rsid w:val="0030306D"/>
    <w:rsid w:val="003037CE"/>
    <w:rsid w:val="00304F78"/>
    <w:rsid w:val="00305671"/>
    <w:rsid w:val="00305F56"/>
    <w:rsid w:val="003060C8"/>
    <w:rsid w:val="003073F0"/>
    <w:rsid w:val="003074E8"/>
    <w:rsid w:val="003100E5"/>
    <w:rsid w:val="00310396"/>
    <w:rsid w:val="003110C4"/>
    <w:rsid w:val="003119F8"/>
    <w:rsid w:val="003120B2"/>
    <w:rsid w:val="0031333C"/>
    <w:rsid w:val="00314060"/>
    <w:rsid w:val="00314289"/>
    <w:rsid w:val="00315F77"/>
    <w:rsid w:val="00317754"/>
    <w:rsid w:val="00320799"/>
    <w:rsid w:val="0032143B"/>
    <w:rsid w:val="00321C97"/>
    <w:rsid w:val="00321CEF"/>
    <w:rsid w:val="003233D3"/>
    <w:rsid w:val="00325FCB"/>
    <w:rsid w:val="00326AFB"/>
    <w:rsid w:val="00326C7B"/>
    <w:rsid w:val="00327189"/>
    <w:rsid w:val="003275A5"/>
    <w:rsid w:val="00330C6C"/>
    <w:rsid w:val="00331529"/>
    <w:rsid w:val="0033260D"/>
    <w:rsid w:val="00333476"/>
    <w:rsid w:val="00333A58"/>
    <w:rsid w:val="00336812"/>
    <w:rsid w:val="00340E72"/>
    <w:rsid w:val="003427E1"/>
    <w:rsid w:val="00342E17"/>
    <w:rsid w:val="00343044"/>
    <w:rsid w:val="0034538E"/>
    <w:rsid w:val="00345921"/>
    <w:rsid w:val="00345C6B"/>
    <w:rsid w:val="003474E6"/>
    <w:rsid w:val="003478ED"/>
    <w:rsid w:val="003505CD"/>
    <w:rsid w:val="003519DD"/>
    <w:rsid w:val="0035205D"/>
    <w:rsid w:val="003520D6"/>
    <w:rsid w:val="00353696"/>
    <w:rsid w:val="003537E5"/>
    <w:rsid w:val="003540F7"/>
    <w:rsid w:val="00354230"/>
    <w:rsid w:val="00355096"/>
    <w:rsid w:val="00355928"/>
    <w:rsid w:val="0035642D"/>
    <w:rsid w:val="00357395"/>
    <w:rsid w:val="0036069E"/>
    <w:rsid w:val="00361A4D"/>
    <w:rsid w:val="00363534"/>
    <w:rsid w:val="00367E70"/>
    <w:rsid w:val="00371A7F"/>
    <w:rsid w:val="00371E39"/>
    <w:rsid w:val="0037239A"/>
    <w:rsid w:val="003733BB"/>
    <w:rsid w:val="003742F4"/>
    <w:rsid w:val="00374F25"/>
    <w:rsid w:val="00375122"/>
    <w:rsid w:val="00376F9B"/>
    <w:rsid w:val="0037716D"/>
    <w:rsid w:val="00377338"/>
    <w:rsid w:val="00377765"/>
    <w:rsid w:val="003779BC"/>
    <w:rsid w:val="003804CB"/>
    <w:rsid w:val="003805D2"/>
    <w:rsid w:val="003809E4"/>
    <w:rsid w:val="003811E7"/>
    <w:rsid w:val="003822EB"/>
    <w:rsid w:val="00383083"/>
    <w:rsid w:val="00383D9E"/>
    <w:rsid w:val="003841FD"/>
    <w:rsid w:val="0038494A"/>
    <w:rsid w:val="00385155"/>
    <w:rsid w:val="00385DD1"/>
    <w:rsid w:val="0038645E"/>
    <w:rsid w:val="00386E38"/>
    <w:rsid w:val="00387E16"/>
    <w:rsid w:val="003906BC"/>
    <w:rsid w:val="003914C4"/>
    <w:rsid w:val="00391A7F"/>
    <w:rsid w:val="00392A92"/>
    <w:rsid w:val="00393C2D"/>
    <w:rsid w:val="00394164"/>
    <w:rsid w:val="00394DC5"/>
    <w:rsid w:val="003957F8"/>
    <w:rsid w:val="00395CEC"/>
    <w:rsid w:val="00396656"/>
    <w:rsid w:val="00397C20"/>
    <w:rsid w:val="003A06F2"/>
    <w:rsid w:val="003A3A3F"/>
    <w:rsid w:val="003A3A7F"/>
    <w:rsid w:val="003A43C1"/>
    <w:rsid w:val="003A5446"/>
    <w:rsid w:val="003A5FE5"/>
    <w:rsid w:val="003A7E17"/>
    <w:rsid w:val="003B0B9C"/>
    <w:rsid w:val="003B1065"/>
    <w:rsid w:val="003B138E"/>
    <w:rsid w:val="003B3D81"/>
    <w:rsid w:val="003B4509"/>
    <w:rsid w:val="003B4ABC"/>
    <w:rsid w:val="003C040C"/>
    <w:rsid w:val="003C13AE"/>
    <w:rsid w:val="003C2C70"/>
    <w:rsid w:val="003C2D67"/>
    <w:rsid w:val="003C3C9E"/>
    <w:rsid w:val="003C6228"/>
    <w:rsid w:val="003C681B"/>
    <w:rsid w:val="003C6D23"/>
    <w:rsid w:val="003C6E31"/>
    <w:rsid w:val="003C7112"/>
    <w:rsid w:val="003C75D4"/>
    <w:rsid w:val="003C78D7"/>
    <w:rsid w:val="003C7ACC"/>
    <w:rsid w:val="003D092B"/>
    <w:rsid w:val="003D1DDB"/>
    <w:rsid w:val="003D2A1C"/>
    <w:rsid w:val="003D3368"/>
    <w:rsid w:val="003D3E73"/>
    <w:rsid w:val="003D41A9"/>
    <w:rsid w:val="003D41F2"/>
    <w:rsid w:val="003D43ED"/>
    <w:rsid w:val="003D4A4F"/>
    <w:rsid w:val="003D71D2"/>
    <w:rsid w:val="003D7E01"/>
    <w:rsid w:val="003E00A3"/>
    <w:rsid w:val="003E103C"/>
    <w:rsid w:val="003E10E2"/>
    <w:rsid w:val="003E1785"/>
    <w:rsid w:val="003E1DC2"/>
    <w:rsid w:val="003E2214"/>
    <w:rsid w:val="003E25C2"/>
    <w:rsid w:val="003E2F46"/>
    <w:rsid w:val="003E32F4"/>
    <w:rsid w:val="003E4172"/>
    <w:rsid w:val="003E4A19"/>
    <w:rsid w:val="003E5CF9"/>
    <w:rsid w:val="003E67F1"/>
    <w:rsid w:val="003E7056"/>
    <w:rsid w:val="003E745F"/>
    <w:rsid w:val="003E753C"/>
    <w:rsid w:val="003E788C"/>
    <w:rsid w:val="003F03C0"/>
    <w:rsid w:val="003F0462"/>
    <w:rsid w:val="003F197B"/>
    <w:rsid w:val="003F22B3"/>
    <w:rsid w:val="003F2C82"/>
    <w:rsid w:val="003F2CCC"/>
    <w:rsid w:val="003F6160"/>
    <w:rsid w:val="00401156"/>
    <w:rsid w:val="00401C92"/>
    <w:rsid w:val="00402295"/>
    <w:rsid w:val="00402B3A"/>
    <w:rsid w:val="00402F78"/>
    <w:rsid w:val="004071B0"/>
    <w:rsid w:val="004072E1"/>
    <w:rsid w:val="0041002F"/>
    <w:rsid w:val="00410219"/>
    <w:rsid w:val="004109C0"/>
    <w:rsid w:val="00412081"/>
    <w:rsid w:val="004125CB"/>
    <w:rsid w:val="00415990"/>
    <w:rsid w:val="0041655B"/>
    <w:rsid w:val="00416657"/>
    <w:rsid w:val="00416719"/>
    <w:rsid w:val="00416BEA"/>
    <w:rsid w:val="0041731F"/>
    <w:rsid w:val="00420516"/>
    <w:rsid w:val="00421774"/>
    <w:rsid w:val="004247F4"/>
    <w:rsid w:val="00424AD7"/>
    <w:rsid w:val="004254DD"/>
    <w:rsid w:val="00425BD9"/>
    <w:rsid w:val="00427A33"/>
    <w:rsid w:val="00427A95"/>
    <w:rsid w:val="00431456"/>
    <w:rsid w:val="00433191"/>
    <w:rsid w:val="00433B8E"/>
    <w:rsid w:val="00434ACD"/>
    <w:rsid w:val="0043608A"/>
    <w:rsid w:val="0043623E"/>
    <w:rsid w:val="004363C1"/>
    <w:rsid w:val="0043681C"/>
    <w:rsid w:val="004376D7"/>
    <w:rsid w:val="00441619"/>
    <w:rsid w:val="00441E19"/>
    <w:rsid w:val="0044241A"/>
    <w:rsid w:val="00443CE7"/>
    <w:rsid w:val="00445695"/>
    <w:rsid w:val="00445CD2"/>
    <w:rsid w:val="00446B3E"/>
    <w:rsid w:val="004472B2"/>
    <w:rsid w:val="00447775"/>
    <w:rsid w:val="00447924"/>
    <w:rsid w:val="00447A09"/>
    <w:rsid w:val="00450EAE"/>
    <w:rsid w:val="00451F0C"/>
    <w:rsid w:val="004524A4"/>
    <w:rsid w:val="00452B94"/>
    <w:rsid w:val="0045319F"/>
    <w:rsid w:val="0045344D"/>
    <w:rsid w:val="004546C7"/>
    <w:rsid w:val="0045472D"/>
    <w:rsid w:val="0045482D"/>
    <w:rsid w:val="004559FD"/>
    <w:rsid w:val="00455E72"/>
    <w:rsid w:val="00456278"/>
    <w:rsid w:val="00456596"/>
    <w:rsid w:val="00456F10"/>
    <w:rsid w:val="0045761D"/>
    <w:rsid w:val="004601B5"/>
    <w:rsid w:val="004608A9"/>
    <w:rsid w:val="00461859"/>
    <w:rsid w:val="004619E3"/>
    <w:rsid w:val="00461E46"/>
    <w:rsid w:val="00462AC5"/>
    <w:rsid w:val="004640BD"/>
    <w:rsid w:val="004641F3"/>
    <w:rsid w:val="00464E42"/>
    <w:rsid w:val="00465914"/>
    <w:rsid w:val="0047017D"/>
    <w:rsid w:val="00470C64"/>
    <w:rsid w:val="00471465"/>
    <w:rsid w:val="00473593"/>
    <w:rsid w:val="0047451F"/>
    <w:rsid w:val="00475E94"/>
    <w:rsid w:val="00476DBB"/>
    <w:rsid w:val="00481796"/>
    <w:rsid w:val="00482654"/>
    <w:rsid w:val="00483DAE"/>
    <w:rsid w:val="00484858"/>
    <w:rsid w:val="0048489D"/>
    <w:rsid w:val="0048542E"/>
    <w:rsid w:val="004858BA"/>
    <w:rsid w:val="00485ED7"/>
    <w:rsid w:val="004860F3"/>
    <w:rsid w:val="00487CEF"/>
    <w:rsid w:val="004908FA"/>
    <w:rsid w:val="00490F58"/>
    <w:rsid w:val="004915E2"/>
    <w:rsid w:val="004918A9"/>
    <w:rsid w:val="00492873"/>
    <w:rsid w:val="00492976"/>
    <w:rsid w:val="00493A81"/>
    <w:rsid w:val="004941D8"/>
    <w:rsid w:val="00495438"/>
    <w:rsid w:val="00495E8B"/>
    <w:rsid w:val="00496E0D"/>
    <w:rsid w:val="00497186"/>
    <w:rsid w:val="00497211"/>
    <w:rsid w:val="004A312C"/>
    <w:rsid w:val="004A3C2F"/>
    <w:rsid w:val="004A411A"/>
    <w:rsid w:val="004A440C"/>
    <w:rsid w:val="004A44A6"/>
    <w:rsid w:val="004A677C"/>
    <w:rsid w:val="004A7161"/>
    <w:rsid w:val="004A737E"/>
    <w:rsid w:val="004A7542"/>
    <w:rsid w:val="004A7688"/>
    <w:rsid w:val="004A7E8C"/>
    <w:rsid w:val="004B2C3F"/>
    <w:rsid w:val="004B342C"/>
    <w:rsid w:val="004B3D9E"/>
    <w:rsid w:val="004B4B06"/>
    <w:rsid w:val="004B6480"/>
    <w:rsid w:val="004B7584"/>
    <w:rsid w:val="004B7BFB"/>
    <w:rsid w:val="004C07E1"/>
    <w:rsid w:val="004C1142"/>
    <w:rsid w:val="004C178D"/>
    <w:rsid w:val="004C2577"/>
    <w:rsid w:val="004C5A07"/>
    <w:rsid w:val="004C5ED9"/>
    <w:rsid w:val="004C7066"/>
    <w:rsid w:val="004C717C"/>
    <w:rsid w:val="004D1419"/>
    <w:rsid w:val="004D3FE3"/>
    <w:rsid w:val="004D4EBB"/>
    <w:rsid w:val="004D5C2E"/>
    <w:rsid w:val="004D6F69"/>
    <w:rsid w:val="004D70FA"/>
    <w:rsid w:val="004D758E"/>
    <w:rsid w:val="004E0E41"/>
    <w:rsid w:val="004E1089"/>
    <w:rsid w:val="004E193F"/>
    <w:rsid w:val="004E1949"/>
    <w:rsid w:val="004E1A12"/>
    <w:rsid w:val="004E1B94"/>
    <w:rsid w:val="004E1DA6"/>
    <w:rsid w:val="004E2ED4"/>
    <w:rsid w:val="004E31BD"/>
    <w:rsid w:val="004E3247"/>
    <w:rsid w:val="004E51D2"/>
    <w:rsid w:val="004F0D81"/>
    <w:rsid w:val="004F1160"/>
    <w:rsid w:val="004F1EF4"/>
    <w:rsid w:val="004F273B"/>
    <w:rsid w:val="004F2FA2"/>
    <w:rsid w:val="004F3CE1"/>
    <w:rsid w:val="004F40AC"/>
    <w:rsid w:val="004F4BF4"/>
    <w:rsid w:val="004F5912"/>
    <w:rsid w:val="004F6CAE"/>
    <w:rsid w:val="0050109A"/>
    <w:rsid w:val="00501528"/>
    <w:rsid w:val="00501E8F"/>
    <w:rsid w:val="00502028"/>
    <w:rsid w:val="005044B6"/>
    <w:rsid w:val="005050D7"/>
    <w:rsid w:val="005050ED"/>
    <w:rsid w:val="00505A62"/>
    <w:rsid w:val="0050670F"/>
    <w:rsid w:val="00507CB1"/>
    <w:rsid w:val="005100B0"/>
    <w:rsid w:val="005114E4"/>
    <w:rsid w:val="00511BEE"/>
    <w:rsid w:val="00512FD2"/>
    <w:rsid w:val="005130F5"/>
    <w:rsid w:val="0051394C"/>
    <w:rsid w:val="00514A61"/>
    <w:rsid w:val="0051540F"/>
    <w:rsid w:val="00516186"/>
    <w:rsid w:val="005162F6"/>
    <w:rsid w:val="00516C71"/>
    <w:rsid w:val="00520376"/>
    <w:rsid w:val="005203B2"/>
    <w:rsid w:val="005209A4"/>
    <w:rsid w:val="00524040"/>
    <w:rsid w:val="00524997"/>
    <w:rsid w:val="0052737D"/>
    <w:rsid w:val="00527B72"/>
    <w:rsid w:val="00530E29"/>
    <w:rsid w:val="005315AA"/>
    <w:rsid w:val="0053299C"/>
    <w:rsid w:val="00534DEC"/>
    <w:rsid w:val="00534F5E"/>
    <w:rsid w:val="00535A34"/>
    <w:rsid w:val="00536AE2"/>
    <w:rsid w:val="00536E7A"/>
    <w:rsid w:val="00536E83"/>
    <w:rsid w:val="00537894"/>
    <w:rsid w:val="00537A30"/>
    <w:rsid w:val="00543306"/>
    <w:rsid w:val="00543483"/>
    <w:rsid w:val="00545658"/>
    <w:rsid w:val="00546529"/>
    <w:rsid w:val="00547D01"/>
    <w:rsid w:val="00550859"/>
    <w:rsid w:val="005509C9"/>
    <w:rsid w:val="00550C97"/>
    <w:rsid w:val="00550D1C"/>
    <w:rsid w:val="005514CA"/>
    <w:rsid w:val="0055172B"/>
    <w:rsid w:val="00553798"/>
    <w:rsid w:val="00553981"/>
    <w:rsid w:val="00553BCF"/>
    <w:rsid w:val="0055514E"/>
    <w:rsid w:val="005559F7"/>
    <w:rsid w:val="00556DDA"/>
    <w:rsid w:val="005606F0"/>
    <w:rsid w:val="00561825"/>
    <w:rsid w:val="0056276A"/>
    <w:rsid w:val="00562DA3"/>
    <w:rsid w:val="00563109"/>
    <w:rsid w:val="0056328F"/>
    <w:rsid w:val="005633A2"/>
    <w:rsid w:val="005633A6"/>
    <w:rsid w:val="00564958"/>
    <w:rsid w:val="00565F5A"/>
    <w:rsid w:val="00566C21"/>
    <w:rsid w:val="00567536"/>
    <w:rsid w:val="0056753C"/>
    <w:rsid w:val="00570408"/>
    <w:rsid w:val="00571809"/>
    <w:rsid w:val="00571C63"/>
    <w:rsid w:val="005728DC"/>
    <w:rsid w:val="00573D0E"/>
    <w:rsid w:val="0057401C"/>
    <w:rsid w:val="00574971"/>
    <w:rsid w:val="00575D3B"/>
    <w:rsid w:val="005761F0"/>
    <w:rsid w:val="00577731"/>
    <w:rsid w:val="00577C52"/>
    <w:rsid w:val="00580384"/>
    <w:rsid w:val="00580CC8"/>
    <w:rsid w:val="00582E05"/>
    <w:rsid w:val="00584A98"/>
    <w:rsid w:val="00585F8E"/>
    <w:rsid w:val="00586BBF"/>
    <w:rsid w:val="0059084A"/>
    <w:rsid w:val="0059161A"/>
    <w:rsid w:val="00591F97"/>
    <w:rsid w:val="00592C44"/>
    <w:rsid w:val="00593F5E"/>
    <w:rsid w:val="00595761"/>
    <w:rsid w:val="00595F1B"/>
    <w:rsid w:val="00596168"/>
    <w:rsid w:val="00596C7F"/>
    <w:rsid w:val="005A176A"/>
    <w:rsid w:val="005A19CA"/>
    <w:rsid w:val="005A25A5"/>
    <w:rsid w:val="005A486A"/>
    <w:rsid w:val="005A7A89"/>
    <w:rsid w:val="005A7D7C"/>
    <w:rsid w:val="005B17BE"/>
    <w:rsid w:val="005B1A3C"/>
    <w:rsid w:val="005B1DC2"/>
    <w:rsid w:val="005B1FB3"/>
    <w:rsid w:val="005B2EDA"/>
    <w:rsid w:val="005B34C1"/>
    <w:rsid w:val="005B3FA7"/>
    <w:rsid w:val="005B44E5"/>
    <w:rsid w:val="005B4C64"/>
    <w:rsid w:val="005B5238"/>
    <w:rsid w:val="005B5986"/>
    <w:rsid w:val="005B6320"/>
    <w:rsid w:val="005B6F4D"/>
    <w:rsid w:val="005B7C55"/>
    <w:rsid w:val="005B7F01"/>
    <w:rsid w:val="005C02D4"/>
    <w:rsid w:val="005C058C"/>
    <w:rsid w:val="005C23BE"/>
    <w:rsid w:val="005C2506"/>
    <w:rsid w:val="005C2714"/>
    <w:rsid w:val="005C2EE6"/>
    <w:rsid w:val="005C30C0"/>
    <w:rsid w:val="005C33AE"/>
    <w:rsid w:val="005C4296"/>
    <w:rsid w:val="005C44F9"/>
    <w:rsid w:val="005C4588"/>
    <w:rsid w:val="005C4C60"/>
    <w:rsid w:val="005C57F4"/>
    <w:rsid w:val="005C78FF"/>
    <w:rsid w:val="005D0951"/>
    <w:rsid w:val="005D2084"/>
    <w:rsid w:val="005D3481"/>
    <w:rsid w:val="005D362A"/>
    <w:rsid w:val="005D53DC"/>
    <w:rsid w:val="005D5D74"/>
    <w:rsid w:val="005D61BD"/>
    <w:rsid w:val="005D778C"/>
    <w:rsid w:val="005D7D6A"/>
    <w:rsid w:val="005D7EE9"/>
    <w:rsid w:val="005E1118"/>
    <w:rsid w:val="005E24E4"/>
    <w:rsid w:val="005E2F42"/>
    <w:rsid w:val="005E3A9A"/>
    <w:rsid w:val="005E40F3"/>
    <w:rsid w:val="005E4625"/>
    <w:rsid w:val="005E4A65"/>
    <w:rsid w:val="005E4FBB"/>
    <w:rsid w:val="005E5C96"/>
    <w:rsid w:val="005E6500"/>
    <w:rsid w:val="005E65B3"/>
    <w:rsid w:val="005E6707"/>
    <w:rsid w:val="005E7AC5"/>
    <w:rsid w:val="005E7D21"/>
    <w:rsid w:val="005E7D4A"/>
    <w:rsid w:val="005F0271"/>
    <w:rsid w:val="005F04EE"/>
    <w:rsid w:val="005F062B"/>
    <w:rsid w:val="005F06F1"/>
    <w:rsid w:val="005F077F"/>
    <w:rsid w:val="005F0A80"/>
    <w:rsid w:val="005F0DB8"/>
    <w:rsid w:val="005F1240"/>
    <w:rsid w:val="005F2095"/>
    <w:rsid w:val="005F298A"/>
    <w:rsid w:val="005F3617"/>
    <w:rsid w:val="005F46FF"/>
    <w:rsid w:val="005F5C3F"/>
    <w:rsid w:val="006004CB"/>
    <w:rsid w:val="00600B51"/>
    <w:rsid w:val="00601D3A"/>
    <w:rsid w:val="0060210C"/>
    <w:rsid w:val="00603A3C"/>
    <w:rsid w:val="00603B90"/>
    <w:rsid w:val="006049FD"/>
    <w:rsid w:val="00604CB3"/>
    <w:rsid w:val="006061EF"/>
    <w:rsid w:val="0060639A"/>
    <w:rsid w:val="00607B6E"/>
    <w:rsid w:val="00610185"/>
    <w:rsid w:val="00610229"/>
    <w:rsid w:val="00611537"/>
    <w:rsid w:val="00614F62"/>
    <w:rsid w:val="006151E3"/>
    <w:rsid w:val="006156B1"/>
    <w:rsid w:val="00617A6A"/>
    <w:rsid w:val="006204BF"/>
    <w:rsid w:val="006218D4"/>
    <w:rsid w:val="00623308"/>
    <w:rsid w:val="00623F38"/>
    <w:rsid w:val="00630657"/>
    <w:rsid w:val="00630940"/>
    <w:rsid w:val="00632168"/>
    <w:rsid w:val="00632829"/>
    <w:rsid w:val="006328C6"/>
    <w:rsid w:val="00632BA0"/>
    <w:rsid w:val="00635772"/>
    <w:rsid w:val="0063759B"/>
    <w:rsid w:val="0064013C"/>
    <w:rsid w:val="00640200"/>
    <w:rsid w:val="00640C77"/>
    <w:rsid w:val="00643CE6"/>
    <w:rsid w:val="00644BBC"/>
    <w:rsid w:val="00644BBF"/>
    <w:rsid w:val="0064700E"/>
    <w:rsid w:val="0064738D"/>
    <w:rsid w:val="006475A4"/>
    <w:rsid w:val="00647FB3"/>
    <w:rsid w:val="00650E6C"/>
    <w:rsid w:val="0065116A"/>
    <w:rsid w:val="00651A0C"/>
    <w:rsid w:val="00651A35"/>
    <w:rsid w:val="00652D55"/>
    <w:rsid w:val="0065453B"/>
    <w:rsid w:val="0065483A"/>
    <w:rsid w:val="00655E45"/>
    <w:rsid w:val="00656F0A"/>
    <w:rsid w:val="006571FC"/>
    <w:rsid w:val="006579BB"/>
    <w:rsid w:val="00660EBD"/>
    <w:rsid w:val="00661D45"/>
    <w:rsid w:val="00663E35"/>
    <w:rsid w:val="00665138"/>
    <w:rsid w:val="006652FD"/>
    <w:rsid w:val="006659CD"/>
    <w:rsid w:val="00665A45"/>
    <w:rsid w:val="00667AEC"/>
    <w:rsid w:val="00667E14"/>
    <w:rsid w:val="0067191E"/>
    <w:rsid w:val="00673EFF"/>
    <w:rsid w:val="00674627"/>
    <w:rsid w:val="00676564"/>
    <w:rsid w:val="00677A7D"/>
    <w:rsid w:val="00680C08"/>
    <w:rsid w:val="00680C23"/>
    <w:rsid w:val="00681D20"/>
    <w:rsid w:val="00682625"/>
    <w:rsid w:val="00682626"/>
    <w:rsid w:val="006829AC"/>
    <w:rsid w:val="006834CD"/>
    <w:rsid w:val="006839C1"/>
    <w:rsid w:val="00683B93"/>
    <w:rsid w:val="006857BC"/>
    <w:rsid w:val="00685D89"/>
    <w:rsid w:val="0068600B"/>
    <w:rsid w:val="00686DD7"/>
    <w:rsid w:val="006874C6"/>
    <w:rsid w:val="006906E5"/>
    <w:rsid w:val="00690C0E"/>
    <w:rsid w:val="00691A25"/>
    <w:rsid w:val="00691EBB"/>
    <w:rsid w:val="00692358"/>
    <w:rsid w:val="006937B8"/>
    <w:rsid w:val="0069391B"/>
    <w:rsid w:val="00693D79"/>
    <w:rsid w:val="00693E2D"/>
    <w:rsid w:val="00694786"/>
    <w:rsid w:val="00694A38"/>
    <w:rsid w:val="0069657B"/>
    <w:rsid w:val="006972AA"/>
    <w:rsid w:val="006974EA"/>
    <w:rsid w:val="00697B25"/>
    <w:rsid w:val="00697C09"/>
    <w:rsid w:val="006A05AD"/>
    <w:rsid w:val="006A1608"/>
    <w:rsid w:val="006A1BB9"/>
    <w:rsid w:val="006A1C0E"/>
    <w:rsid w:val="006A2B85"/>
    <w:rsid w:val="006A3088"/>
    <w:rsid w:val="006A368A"/>
    <w:rsid w:val="006A419B"/>
    <w:rsid w:val="006A5888"/>
    <w:rsid w:val="006A5D18"/>
    <w:rsid w:val="006A609B"/>
    <w:rsid w:val="006A6F33"/>
    <w:rsid w:val="006A7288"/>
    <w:rsid w:val="006A7ABB"/>
    <w:rsid w:val="006B185E"/>
    <w:rsid w:val="006B2A6F"/>
    <w:rsid w:val="006B34E4"/>
    <w:rsid w:val="006B372F"/>
    <w:rsid w:val="006B4F39"/>
    <w:rsid w:val="006B5530"/>
    <w:rsid w:val="006B6E8A"/>
    <w:rsid w:val="006B76FA"/>
    <w:rsid w:val="006C02C4"/>
    <w:rsid w:val="006C0481"/>
    <w:rsid w:val="006C0ED9"/>
    <w:rsid w:val="006C12AC"/>
    <w:rsid w:val="006C13B9"/>
    <w:rsid w:val="006C27DA"/>
    <w:rsid w:val="006C2A1A"/>
    <w:rsid w:val="006C4320"/>
    <w:rsid w:val="006C4A48"/>
    <w:rsid w:val="006C4D23"/>
    <w:rsid w:val="006C5491"/>
    <w:rsid w:val="006D12B1"/>
    <w:rsid w:val="006D1902"/>
    <w:rsid w:val="006D2F0D"/>
    <w:rsid w:val="006D41DE"/>
    <w:rsid w:val="006D5CE4"/>
    <w:rsid w:val="006D5F1F"/>
    <w:rsid w:val="006D6DE4"/>
    <w:rsid w:val="006D70CA"/>
    <w:rsid w:val="006D7C9C"/>
    <w:rsid w:val="006E16B0"/>
    <w:rsid w:val="006E2554"/>
    <w:rsid w:val="006E2E23"/>
    <w:rsid w:val="006E47FE"/>
    <w:rsid w:val="006E6385"/>
    <w:rsid w:val="006E6730"/>
    <w:rsid w:val="006F0FF6"/>
    <w:rsid w:val="006F1BA4"/>
    <w:rsid w:val="006F1DCA"/>
    <w:rsid w:val="006F2B1D"/>
    <w:rsid w:val="006F6671"/>
    <w:rsid w:val="006F6BB1"/>
    <w:rsid w:val="0070157D"/>
    <w:rsid w:val="007017A5"/>
    <w:rsid w:val="0070476F"/>
    <w:rsid w:val="00705348"/>
    <w:rsid w:val="0070596A"/>
    <w:rsid w:val="0071031C"/>
    <w:rsid w:val="00710DD5"/>
    <w:rsid w:val="007112EE"/>
    <w:rsid w:val="00711C72"/>
    <w:rsid w:val="00713349"/>
    <w:rsid w:val="00713F25"/>
    <w:rsid w:val="007143F3"/>
    <w:rsid w:val="007153B1"/>
    <w:rsid w:val="00715DBF"/>
    <w:rsid w:val="00716506"/>
    <w:rsid w:val="007168D7"/>
    <w:rsid w:val="0072089C"/>
    <w:rsid w:val="00720918"/>
    <w:rsid w:val="007217B0"/>
    <w:rsid w:val="00721A33"/>
    <w:rsid w:val="007239A8"/>
    <w:rsid w:val="00724D5F"/>
    <w:rsid w:val="007272A3"/>
    <w:rsid w:val="00727FAD"/>
    <w:rsid w:val="00732A20"/>
    <w:rsid w:val="00732EBD"/>
    <w:rsid w:val="00733B2C"/>
    <w:rsid w:val="00734213"/>
    <w:rsid w:val="0073646D"/>
    <w:rsid w:val="00737BC4"/>
    <w:rsid w:val="007407DF"/>
    <w:rsid w:val="00740AD3"/>
    <w:rsid w:val="00740BB5"/>
    <w:rsid w:val="00741F41"/>
    <w:rsid w:val="007427CE"/>
    <w:rsid w:val="00743858"/>
    <w:rsid w:val="00745494"/>
    <w:rsid w:val="00747534"/>
    <w:rsid w:val="007498B8"/>
    <w:rsid w:val="007501C0"/>
    <w:rsid w:val="007516C5"/>
    <w:rsid w:val="0075223C"/>
    <w:rsid w:val="00752B18"/>
    <w:rsid w:val="00752EAF"/>
    <w:rsid w:val="007548A6"/>
    <w:rsid w:val="00755667"/>
    <w:rsid w:val="0075715A"/>
    <w:rsid w:val="0076015F"/>
    <w:rsid w:val="00760304"/>
    <w:rsid w:val="00760471"/>
    <w:rsid w:val="0076238E"/>
    <w:rsid w:val="00764522"/>
    <w:rsid w:val="00765402"/>
    <w:rsid w:val="00766110"/>
    <w:rsid w:val="00767DDD"/>
    <w:rsid w:val="0077075D"/>
    <w:rsid w:val="00771279"/>
    <w:rsid w:val="007724D2"/>
    <w:rsid w:val="007726F5"/>
    <w:rsid w:val="0077293F"/>
    <w:rsid w:val="00772CDA"/>
    <w:rsid w:val="007744B6"/>
    <w:rsid w:val="007764A2"/>
    <w:rsid w:val="007768B8"/>
    <w:rsid w:val="0077702A"/>
    <w:rsid w:val="007775D5"/>
    <w:rsid w:val="00777C77"/>
    <w:rsid w:val="00777D04"/>
    <w:rsid w:val="00782173"/>
    <w:rsid w:val="00782354"/>
    <w:rsid w:val="00782A39"/>
    <w:rsid w:val="00782AF1"/>
    <w:rsid w:val="007841EB"/>
    <w:rsid w:val="00785D96"/>
    <w:rsid w:val="007861BD"/>
    <w:rsid w:val="00786E96"/>
    <w:rsid w:val="0079044A"/>
    <w:rsid w:val="007945E9"/>
    <w:rsid w:val="007950D7"/>
    <w:rsid w:val="007954D1"/>
    <w:rsid w:val="00795666"/>
    <w:rsid w:val="00796F41"/>
    <w:rsid w:val="007978F1"/>
    <w:rsid w:val="00797AA7"/>
    <w:rsid w:val="007A052A"/>
    <w:rsid w:val="007A0C6C"/>
    <w:rsid w:val="007A11EF"/>
    <w:rsid w:val="007A2235"/>
    <w:rsid w:val="007A27C7"/>
    <w:rsid w:val="007A3028"/>
    <w:rsid w:val="007A3105"/>
    <w:rsid w:val="007A3A4C"/>
    <w:rsid w:val="007A4AC8"/>
    <w:rsid w:val="007A67CE"/>
    <w:rsid w:val="007A6884"/>
    <w:rsid w:val="007A6DEF"/>
    <w:rsid w:val="007A7AD9"/>
    <w:rsid w:val="007A7BB2"/>
    <w:rsid w:val="007B1EC0"/>
    <w:rsid w:val="007B2425"/>
    <w:rsid w:val="007B2D91"/>
    <w:rsid w:val="007B400A"/>
    <w:rsid w:val="007B701E"/>
    <w:rsid w:val="007C080D"/>
    <w:rsid w:val="007C1DFC"/>
    <w:rsid w:val="007C20C0"/>
    <w:rsid w:val="007C260E"/>
    <w:rsid w:val="007C31B8"/>
    <w:rsid w:val="007C3321"/>
    <w:rsid w:val="007C69C4"/>
    <w:rsid w:val="007C6E9F"/>
    <w:rsid w:val="007D0675"/>
    <w:rsid w:val="007D0691"/>
    <w:rsid w:val="007D0816"/>
    <w:rsid w:val="007D115E"/>
    <w:rsid w:val="007D1297"/>
    <w:rsid w:val="007D1EC8"/>
    <w:rsid w:val="007D3684"/>
    <w:rsid w:val="007D4711"/>
    <w:rsid w:val="007D5B06"/>
    <w:rsid w:val="007D6A31"/>
    <w:rsid w:val="007D6B65"/>
    <w:rsid w:val="007D6C1F"/>
    <w:rsid w:val="007D706E"/>
    <w:rsid w:val="007D7083"/>
    <w:rsid w:val="007D73CA"/>
    <w:rsid w:val="007D77E3"/>
    <w:rsid w:val="007E1DED"/>
    <w:rsid w:val="007E1E86"/>
    <w:rsid w:val="007E2F28"/>
    <w:rsid w:val="007E36EA"/>
    <w:rsid w:val="007E39A4"/>
    <w:rsid w:val="007E3B12"/>
    <w:rsid w:val="007E6495"/>
    <w:rsid w:val="007E6AFF"/>
    <w:rsid w:val="007E76D3"/>
    <w:rsid w:val="007E77DB"/>
    <w:rsid w:val="007F03E0"/>
    <w:rsid w:val="007F10E7"/>
    <w:rsid w:val="007F13A7"/>
    <w:rsid w:val="007F160F"/>
    <w:rsid w:val="007F26DE"/>
    <w:rsid w:val="007F4216"/>
    <w:rsid w:val="007F48DA"/>
    <w:rsid w:val="007F4DEE"/>
    <w:rsid w:val="007F5036"/>
    <w:rsid w:val="007F59AD"/>
    <w:rsid w:val="007F5E55"/>
    <w:rsid w:val="007F655B"/>
    <w:rsid w:val="007F6DE9"/>
    <w:rsid w:val="007F7E7E"/>
    <w:rsid w:val="0080150E"/>
    <w:rsid w:val="008018FC"/>
    <w:rsid w:val="00803256"/>
    <w:rsid w:val="00803B4A"/>
    <w:rsid w:val="00803F3C"/>
    <w:rsid w:val="008049CC"/>
    <w:rsid w:val="00804DB3"/>
    <w:rsid w:val="00804E07"/>
    <w:rsid w:val="008054F6"/>
    <w:rsid w:val="0080706D"/>
    <w:rsid w:val="00810DD7"/>
    <w:rsid w:val="00811037"/>
    <w:rsid w:val="00811F08"/>
    <w:rsid w:val="00812880"/>
    <w:rsid w:val="008138D0"/>
    <w:rsid w:val="008157AC"/>
    <w:rsid w:val="00816102"/>
    <w:rsid w:val="00816832"/>
    <w:rsid w:val="008177DA"/>
    <w:rsid w:val="00820458"/>
    <w:rsid w:val="00820725"/>
    <w:rsid w:val="00820F44"/>
    <w:rsid w:val="00822A1A"/>
    <w:rsid w:val="008238E4"/>
    <w:rsid w:val="008245EE"/>
    <w:rsid w:val="00824DFB"/>
    <w:rsid w:val="008276B2"/>
    <w:rsid w:val="00827A15"/>
    <w:rsid w:val="00830082"/>
    <w:rsid w:val="0083063D"/>
    <w:rsid w:val="0083115C"/>
    <w:rsid w:val="00831166"/>
    <w:rsid w:val="0083251A"/>
    <w:rsid w:val="00832E3A"/>
    <w:rsid w:val="008347E0"/>
    <w:rsid w:val="00834DBB"/>
    <w:rsid w:val="0083548A"/>
    <w:rsid w:val="00836A2D"/>
    <w:rsid w:val="00837075"/>
    <w:rsid w:val="0083784A"/>
    <w:rsid w:val="0084011C"/>
    <w:rsid w:val="00840299"/>
    <w:rsid w:val="008404F4"/>
    <w:rsid w:val="0084149E"/>
    <w:rsid w:val="00841E83"/>
    <w:rsid w:val="008441FE"/>
    <w:rsid w:val="00844EEF"/>
    <w:rsid w:val="008453FE"/>
    <w:rsid w:val="00846C42"/>
    <w:rsid w:val="00846D73"/>
    <w:rsid w:val="00846D8A"/>
    <w:rsid w:val="008478C2"/>
    <w:rsid w:val="00847E65"/>
    <w:rsid w:val="00852C78"/>
    <w:rsid w:val="00855CD4"/>
    <w:rsid w:val="00857C91"/>
    <w:rsid w:val="00861763"/>
    <w:rsid w:val="00864373"/>
    <w:rsid w:val="0086462D"/>
    <w:rsid w:val="00866C29"/>
    <w:rsid w:val="00870E7D"/>
    <w:rsid w:val="00870FEA"/>
    <w:rsid w:val="0087161A"/>
    <w:rsid w:val="00874157"/>
    <w:rsid w:val="00874284"/>
    <w:rsid w:val="0087442A"/>
    <w:rsid w:val="00874C1F"/>
    <w:rsid w:val="00874C9E"/>
    <w:rsid w:val="00875250"/>
    <w:rsid w:val="008757FC"/>
    <w:rsid w:val="00876119"/>
    <w:rsid w:val="00876C1E"/>
    <w:rsid w:val="00881A12"/>
    <w:rsid w:val="00881B48"/>
    <w:rsid w:val="00881E67"/>
    <w:rsid w:val="00883FD7"/>
    <w:rsid w:val="00886794"/>
    <w:rsid w:val="0088713A"/>
    <w:rsid w:val="00887D10"/>
    <w:rsid w:val="00890FC9"/>
    <w:rsid w:val="0089149C"/>
    <w:rsid w:val="008929F4"/>
    <w:rsid w:val="00894F83"/>
    <w:rsid w:val="00895C95"/>
    <w:rsid w:val="00896400"/>
    <w:rsid w:val="00896AF9"/>
    <w:rsid w:val="00897A8C"/>
    <w:rsid w:val="00897C6D"/>
    <w:rsid w:val="00897C71"/>
    <w:rsid w:val="00897FB8"/>
    <w:rsid w:val="008A2E99"/>
    <w:rsid w:val="008A357C"/>
    <w:rsid w:val="008A4005"/>
    <w:rsid w:val="008A5192"/>
    <w:rsid w:val="008A5CB1"/>
    <w:rsid w:val="008B034E"/>
    <w:rsid w:val="008B0670"/>
    <w:rsid w:val="008B121C"/>
    <w:rsid w:val="008B2E56"/>
    <w:rsid w:val="008B486C"/>
    <w:rsid w:val="008C2CCA"/>
    <w:rsid w:val="008C354C"/>
    <w:rsid w:val="008C3D56"/>
    <w:rsid w:val="008C3E0C"/>
    <w:rsid w:val="008C4181"/>
    <w:rsid w:val="008C431E"/>
    <w:rsid w:val="008C4ECD"/>
    <w:rsid w:val="008D097A"/>
    <w:rsid w:val="008D10E7"/>
    <w:rsid w:val="008D141D"/>
    <w:rsid w:val="008D2392"/>
    <w:rsid w:val="008D36AA"/>
    <w:rsid w:val="008D38DA"/>
    <w:rsid w:val="008D4331"/>
    <w:rsid w:val="008D4EBD"/>
    <w:rsid w:val="008D53B3"/>
    <w:rsid w:val="008D668B"/>
    <w:rsid w:val="008D7E90"/>
    <w:rsid w:val="008E0BC0"/>
    <w:rsid w:val="008E2BCB"/>
    <w:rsid w:val="008E407D"/>
    <w:rsid w:val="008E4769"/>
    <w:rsid w:val="008E5CB3"/>
    <w:rsid w:val="008E6684"/>
    <w:rsid w:val="008E6A87"/>
    <w:rsid w:val="008E75AE"/>
    <w:rsid w:val="008E78CE"/>
    <w:rsid w:val="008F31E5"/>
    <w:rsid w:val="008F3629"/>
    <w:rsid w:val="008F382E"/>
    <w:rsid w:val="008F3A94"/>
    <w:rsid w:val="008F47F0"/>
    <w:rsid w:val="008F4A5B"/>
    <w:rsid w:val="008F763D"/>
    <w:rsid w:val="008F7E7B"/>
    <w:rsid w:val="009014A5"/>
    <w:rsid w:val="00901A00"/>
    <w:rsid w:val="009035B0"/>
    <w:rsid w:val="00903702"/>
    <w:rsid w:val="00903EC1"/>
    <w:rsid w:val="0090402B"/>
    <w:rsid w:val="00905F76"/>
    <w:rsid w:val="00906789"/>
    <w:rsid w:val="009071CE"/>
    <w:rsid w:val="00910355"/>
    <w:rsid w:val="0091245F"/>
    <w:rsid w:val="00912D00"/>
    <w:rsid w:val="009130B7"/>
    <w:rsid w:val="00914050"/>
    <w:rsid w:val="00914441"/>
    <w:rsid w:val="0091453E"/>
    <w:rsid w:val="00921123"/>
    <w:rsid w:val="00921786"/>
    <w:rsid w:val="0092234D"/>
    <w:rsid w:val="00923295"/>
    <w:rsid w:val="00924CB8"/>
    <w:rsid w:val="00925477"/>
    <w:rsid w:val="00925495"/>
    <w:rsid w:val="00926936"/>
    <w:rsid w:val="00926ED7"/>
    <w:rsid w:val="0092767A"/>
    <w:rsid w:val="00927841"/>
    <w:rsid w:val="0092790D"/>
    <w:rsid w:val="00927F8D"/>
    <w:rsid w:val="00932D8A"/>
    <w:rsid w:val="00932E00"/>
    <w:rsid w:val="0093429B"/>
    <w:rsid w:val="0093468D"/>
    <w:rsid w:val="00934D0A"/>
    <w:rsid w:val="009355DD"/>
    <w:rsid w:val="009402F4"/>
    <w:rsid w:val="00940A64"/>
    <w:rsid w:val="0094151A"/>
    <w:rsid w:val="009425EC"/>
    <w:rsid w:val="00944173"/>
    <w:rsid w:val="009443C0"/>
    <w:rsid w:val="00945D63"/>
    <w:rsid w:val="0095090B"/>
    <w:rsid w:val="0095132A"/>
    <w:rsid w:val="00951EFB"/>
    <w:rsid w:val="00952105"/>
    <w:rsid w:val="009532B3"/>
    <w:rsid w:val="009535BB"/>
    <w:rsid w:val="009556DB"/>
    <w:rsid w:val="009565C9"/>
    <w:rsid w:val="00956E23"/>
    <w:rsid w:val="00956F19"/>
    <w:rsid w:val="0095714E"/>
    <w:rsid w:val="00957E62"/>
    <w:rsid w:val="00960487"/>
    <w:rsid w:val="009615A3"/>
    <w:rsid w:val="009618BA"/>
    <w:rsid w:val="0096290C"/>
    <w:rsid w:val="00963C52"/>
    <w:rsid w:val="00963CEE"/>
    <w:rsid w:val="00963E9D"/>
    <w:rsid w:val="00964076"/>
    <w:rsid w:val="0096514C"/>
    <w:rsid w:val="009651C1"/>
    <w:rsid w:val="00965374"/>
    <w:rsid w:val="00966075"/>
    <w:rsid w:val="00967990"/>
    <w:rsid w:val="0097175A"/>
    <w:rsid w:val="009717DE"/>
    <w:rsid w:val="00972590"/>
    <w:rsid w:val="00974A8A"/>
    <w:rsid w:val="009758D2"/>
    <w:rsid w:val="00975BE3"/>
    <w:rsid w:val="00976971"/>
    <w:rsid w:val="00976EF2"/>
    <w:rsid w:val="00977015"/>
    <w:rsid w:val="0097731B"/>
    <w:rsid w:val="0098041C"/>
    <w:rsid w:val="0098124E"/>
    <w:rsid w:val="0098165B"/>
    <w:rsid w:val="009823F4"/>
    <w:rsid w:val="0098271E"/>
    <w:rsid w:val="00982E98"/>
    <w:rsid w:val="00983312"/>
    <w:rsid w:val="009836FF"/>
    <w:rsid w:val="00984545"/>
    <w:rsid w:val="009850E2"/>
    <w:rsid w:val="009869E8"/>
    <w:rsid w:val="00990224"/>
    <w:rsid w:val="00991877"/>
    <w:rsid w:val="00992353"/>
    <w:rsid w:val="00993573"/>
    <w:rsid w:val="00993C0C"/>
    <w:rsid w:val="0099400E"/>
    <w:rsid w:val="0099443F"/>
    <w:rsid w:val="00994FED"/>
    <w:rsid w:val="009974F1"/>
    <w:rsid w:val="00997913"/>
    <w:rsid w:val="009A0030"/>
    <w:rsid w:val="009A0BBE"/>
    <w:rsid w:val="009A11D7"/>
    <w:rsid w:val="009A2F89"/>
    <w:rsid w:val="009A5E5A"/>
    <w:rsid w:val="009A6987"/>
    <w:rsid w:val="009B13F2"/>
    <w:rsid w:val="009B1945"/>
    <w:rsid w:val="009B2ABA"/>
    <w:rsid w:val="009B3BFD"/>
    <w:rsid w:val="009B5088"/>
    <w:rsid w:val="009B6697"/>
    <w:rsid w:val="009B7E77"/>
    <w:rsid w:val="009C129A"/>
    <w:rsid w:val="009C1822"/>
    <w:rsid w:val="009C1A2C"/>
    <w:rsid w:val="009C242A"/>
    <w:rsid w:val="009C3A62"/>
    <w:rsid w:val="009C4868"/>
    <w:rsid w:val="009C5817"/>
    <w:rsid w:val="009C6B6A"/>
    <w:rsid w:val="009C767E"/>
    <w:rsid w:val="009C7ED5"/>
    <w:rsid w:val="009D09DF"/>
    <w:rsid w:val="009D1043"/>
    <w:rsid w:val="009D1BC6"/>
    <w:rsid w:val="009D214C"/>
    <w:rsid w:val="009D234A"/>
    <w:rsid w:val="009D2926"/>
    <w:rsid w:val="009D4ADD"/>
    <w:rsid w:val="009D4E5B"/>
    <w:rsid w:val="009D5F45"/>
    <w:rsid w:val="009D637E"/>
    <w:rsid w:val="009D6B75"/>
    <w:rsid w:val="009D70FA"/>
    <w:rsid w:val="009D7483"/>
    <w:rsid w:val="009D7B30"/>
    <w:rsid w:val="009E1298"/>
    <w:rsid w:val="009E1395"/>
    <w:rsid w:val="009E1A5F"/>
    <w:rsid w:val="009E1C1A"/>
    <w:rsid w:val="009E3293"/>
    <w:rsid w:val="009E491A"/>
    <w:rsid w:val="009E63FA"/>
    <w:rsid w:val="009E70A3"/>
    <w:rsid w:val="009E7118"/>
    <w:rsid w:val="009F1C8D"/>
    <w:rsid w:val="009F1D15"/>
    <w:rsid w:val="009F36DD"/>
    <w:rsid w:val="009F42E7"/>
    <w:rsid w:val="009F5A83"/>
    <w:rsid w:val="009F73DF"/>
    <w:rsid w:val="00A00791"/>
    <w:rsid w:val="00A00D61"/>
    <w:rsid w:val="00A02447"/>
    <w:rsid w:val="00A02D76"/>
    <w:rsid w:val="00A03D29"/>
    <w:rsid w:val="00A044DD"/>
    <w:rsid w:val="00A05CD2"/>
    <w:rsid w:val="00A06B66"/>
    <w:rsid w:val="00A07217"/>
    <w:rsid w:val="00A07258"/>
    <w:rsid w:val="00A07A91"/>
    <w:rsid w:val="00A10346"/>
    <w:rsid w:val="00A10729"/>
    <w:rsid w:val="00A113FF"/>
    <w:rsid w:val="00A114B9"/>
    <w:rsid w:val="00A1369D"/>
    <w:rsid w:val="00A1432D"/>
    <w:rsid w:val="00A145C6"/>
    <w:rsid w:val="00A168EB"/>
    <w:rsid w:val="00A17290"/>
    <w:rsid w:val="00A17544"/>
    <w:rsid w:val="00A17E78"/>
    <w:rsid w:val="00A201E0"/>
    <w:rsid w:val="00A20A75"/>
    <w:rsid w:val="00A22796"/>
    <w:rsid w:val="00A23529"/>
    <w:rsid w:val="00A23533"/>
    <w:rsid w:val="00A242B0"/>
    <w:rsid w:val="00A24AF5"/>
    <w:rsid w:val="00A24D03"/>
    <w:rsid w:val="00A250E9"/>
    <w:rsid w:val="00A25367"/>
    <w:rsid w:val="00A25930"/>
    <w:rsid w:val="00A265A2"/>
    <w:rsid w:val="00A278C3"/>
    <w:rsid w:val="00A27AD3"/>
    <w:rsid w:val="00A27F17"/>
    <w:rsid w:val="00A321A4"/>
    <w:rsid w:val="00A329ED"/>
    <w:rsid w:val="00A32C63"/>
    <w:rsid w:val="00A32FEA"/>
    <w:rsid w:val="00A335FB"/>
    <w:rsid w:val="00A34926"/>
    <w:rsid w:val="00A34D78"/>
    <w:rsid w:val="00A41DEF"/>
    <w:rsid w:val="00A425C4"/>
    <w:rsid w:val="00A42E4E"/>
    <w:rsid w:val="00A4370F"/>
    <w:rsid w:val="00A438EE"/>
    <w:rsid w:val="00A446CF"/>
    <w:rsid w:val="00A449E2"/>
    <w:rsid w:val="00A44D61"/>
    <w:rsid w:val="00A44F52"/>
    <w:rsid w:val="00A45EF6"/>
    <w:rsid w:val="00A46167"/>
    <w:rsid w:val="00A474F9"/>
    <w:rsid w:val="00A47D6F"/>
    <w:rsid w:val="00A50796"/>
    <w:rsid w:val="00A51BA7"/>
    <w:rsid w:val="00A52B39"/>
    <w:rsid w:val="00A52C11"/>
    <w:rsid w:val="00A52D03"/>
    <w:rsid w:val="00A52E66"/>
    <w:rsid w:val="00A53C79"/>
    <w:rsid w:val="00A5520A"/>
    <w:rsid w:val="00A562BB"/>
    <w:rsid w:val="00A61EA2"/>
    <w:rsid w:val="00A63427"/>
    <w:rsid w:val="00A63673"/>
    <w:rsid w:val="00A64E21"/>
    <w:rsid w:val="00A6532C"/>
    <w:rsid w:val="00A65BEB"/>
    <w:rsid w:val="00A6694E"/>
    <w:rsid w:val="00A67381"/>
    <w:rsid w:val="00A67B40"/>
    <w:rsid w:val="00A70109"/>
    <w:rsid w:val="00A737CD"/>
    <w:rsid w:val="00A73801"/>
    <w:rsid w:val="00A738D0"/>
    <w:rsid w:val="00A7392C"/>
    <w:rsid w:val="00A743F6"/>
    <w:rsid w:val="00A7569E"/>
    <w:rsid w:val="00A759E1"/>
    <w:rsid w:val="00A760C5"/>
    <w:rsid w:val="00A76AF3"/>
    <w:rsid w:val="00A779D7"/>
    <w:rsid w:val="00A77F89"/>
    <w:rsid w:val="00A80806"/>
    <w:rsid w:val="00A81BC3"/>
    <w:rsid w:val="00A8279E"/>
    <w:rsid w:val="00A834F9"/>
    <w:rsid w:val="00A838FA"/>
    <w:rsid w:val="00A84470"/>
    <w:rsid w:val="00A84508"/>
    <w:rsid w:val="00A85995"/>
    <w:rsid w:val="00A860C6"/>
    <w:rsid w:val="00A86DBE"/>
    <w:rsid w:val="00A875DA"/>
    <w:rsid w:val="00A915B6"/>
    <w:rsid w:val="00A93741"/>
    <w:rsid w:val="00A93902"/>
    <w:rsid w:val="00A93BA2"/>
    <w:rsid w:val="00A95B21"/>
    <w:rsid w:val="00A963D1"/>
    <w:rsid w:val="00A96A83"/>
    <w:rsid w:val="00A96FA3"/>
    <w:rsid w:val="00A979C6"/>
    <w:rsid w:val="00A97CF0"/>
    <w:rsid w:val="00AA01B4"/>
    <w:rsid w:val="00AA10DC"/>
    <w:rsid w:val="00AA3C03"/>
    <w:rsid w:val="00AA3C18"/>
    <w:rsid w:val="00AA49C8"/>
    <w:rsid w:val="00AA4EB2"/>
    <w:rsid w:val="00AA535D"/>
    <w:rsid w:val="00AA5FCC"/>
    <w:rsid w:val="00AA601F"/>
    <w:rsid w:val="00AA79B9"/>
    <w:rsid w:val="00AB07C5"/>
    <w:rsid w:val="00AB18F2"/>
    <w:rsid w:val="00AB251A"/>
    <w:rsid w:val="00AB3855"/>
    <w:rsid w:val="00AB4186"/>
    <w:rsid w:val="00AB4274"/>
    <w:rsid w:val="00AB5669"/>
    <w:rsid w:val="00AB5B99"/>
    <w:rsid w:val="00AB5DA1"/>
    <w:rsid w:val="00AB6087"/>
    <w:rsid w:val="00AB6894"/>
    <w:rsid w:val="00AC087A"/>
    <w:rsid w:val="00AC0E64"/>
    <w:rsid w:val="00AC0FAE"/>
    <w:rsid w:val="00AC0FD4"/>
    <w:rsid w:val="00AC10DA"/>
    <w:rsid w:val="00AC13D5"/>
    <w:rsid w:val="00AC187B"/>
    <w:rsid w:val="00AC19C5"/>
    <w:rsid w:val="00AC1BCE"/>
    <w:rsid w:val="00AC2369"/>
    <w:rsid w:val="00AC3267"/>
    <w:rsid w:val="00AC5152"/>
    <w:rsid w:val="00AC6335"/>
    <w:rsid w:val="00AC77F7"/>
    <w:rsid w:val="00AC7B26"/>
    <w:rsid w:val="00AD04EF"/>
    <w:rsid w:val="00AD0C8C"/>
    <w:rsid w:val="00AD0F8A"/>
    <w:rsid w:val="00AD1039"/>
    <w:rsid w:val="00AD2DE1"/>
    <w:rsid w:val="00AD467B"/>
    <w:rsid w:val="00AD4A32"/>
    <w:rsid w:val="00AD657C"/>
    <w:rsid w:val="00AE320E"/>
    <w:rsid w:val="00AE3F4C"/>
    <w:rsid w:val="00AE51C1"/>
    <w:rsid w:val="00AE5A0E"/>
    <w:rsid w:val="00AE5E5C"/>
    <w:rsid w:val="00AE647E"/>
    <w:rsid w:val="00AF09EA"/>
    <w:rsid w:val="00AF0AC1"/>
    <w:rsid w:val="00AF0F03"/>
    <w:rsid w:val="00AF1DCC"/>
    <w:rsid w:val="00AF2A99"/>
    <w:rsid w:val="00AF3ACF"/>
    <w:rsid w:val="00AF4AB8"/>
    <w:rsid w:val="00AF5555"/>
    <w:rsid w:val="00AF7103"/>
    <w:rsid w:val="00B05B9A"/>
    <w:rsid w:val="00B05D59"/>
    <w:rsid w:val="00B06DA2"/>
    <w:rsid w:val="00B0700B"/>
    <w:rsid w:val="00B07E79"/>
    <w:rsid w:val="00B10A85"/>
    <w:rsid w:val="00B12160"/>
    <w:rsid w:val="00B12B63"/>
    <w:rsid w:val="00B12D9E"/>
    <w:rsid w:val="00B1315B"/>
    <w:rsid w:val="00B1482E"/>
    <w:rsid w:val="00B14B7D"/>
    <w:rsid w:val="00B150D5"/>
    <w:rsid w:val="00B1523A"/>
    <w:rsid w:val="00B15B2A"/>
    <w:rsid w:val="00B15D2E"/>
    <w:rsid w:val="00B168AB"/>
    <w:rsid w:val="00B20148"/>
    <w:rsid w:val="00B205A0"/>
    <w:rsid w:val="00B2181D"/>
    <w:rsid w:val="00B21934"/>
    <w:rsid w:val="00B21CFB"/>
    <w:rsid w:val="00B21E2F"/>
    <w:rsid w:val="00B241AB"/>
    <w:rsid w:val="00B25B90"/>
    <w:rsid w:val="00B262FE"/>
    <w:rsid w:val="00B26395"/>
    <w:rsid w:val="00B26869"/>
    <w:rsid w:val="00B2781C"/>
    <w:rsid w:val="00B30DAB"/>
    <w:rsid w:val="00B31C6C"/>
    <w:rsid w:val="00B32F2C"/>
    <w:rsid w:val="00B33AD3"/>
    <w:rsid w:val="00B34BE4"/>
    <w:rsid w:val="00B34E25"/>
    <w:rsid w:val="00B35C8E"/>
    <w:rsid w:val="00B363C2"/>
    <w:rsid w:val="00B36D39"/>
    <w:rsid w:val="00B36DD6"/>
    <w:rsid w:val="00B36F07"/>
    <w:rsid w:val="00B3708F"/>
    <w:rsid w:val="00B419A4"/>
    <w:rsid w:val="00B432BF"/>
    <w:rsid w:val="00B475EB"/>
    <w:rsid w:val="00B5008D"/>
    <w:rsid w:val="00B50171"/>
    <w:rsid w:val="00B50B71"/>
    <w:rsid w:val="00B50DAC"/>
    <w:rsid w:val="00B50E3F"/>
    <w:rsid w:val="00B52784"/>
    <w:rsid w:val="00B539CB"/>
    <w:rsid w:val="00B5445D"/>
    <w:rsid w:val="00B55789"/>
    <w:rsid w:val="00B560D2"/>
    <w:rsid w:val="00B563DC"/>
    <w:rsid w:val="00B56434"/>
    <w:rsid w:val="00B57A7D"/>
    <w:rsid w:val="00B6217A"/>
    <w:rsid w:val="00B62D32"/>
    <w:rsid w:val="00B655A9"/>
    <w:rsid w:val="00B666AF"/>
    <w:rsid w:val="00B677EE"/>
    <w:rsid w:val="00B67932"/>
    <w:rsid w:val="00B71A44"/>
    <w:rsid w:val="00B7460E"/>
    <w:rsid w:val="00B749DE"/>
    <w:rsid w:val="00B761AC"/>
    <w:rsid w:val="00B764C8"/>
    <w:rsid w:val="00B77CA2"/>
    <w:rsid w:val="00B8086A"/>
    <w:rsid w:val="00B80D29"/>
    <w:rsid w:val="00B80D2F"/>
    <w:rsid w:val="00B80D62"/>
    <w:rsid w:val="00B814B0"/>
    <w:rsid w:val="00B820EF"/>
    <w:rsid w:val="00B82EA2"/>
    <w:rsid w:val="00B83424"/>
    <w:rsid w:val="00B847DF"/>
    <w:rsid w:val="00B850E3"/>
    <w:rsid w:val="00B91B9A"/>
    <w:rsid w:val="00B94764"/>
    <w:rsid w:val="00B94966"/>
    <w:rsid w:val="00B94C36"/>
    <w:rsid w:val="00B951DA"/>
    <w:rsid w:val="00B958E5"/>
    <w:rsid w:val="00B966A8"/>
    <w:rsid w:val="00B96B64"/>
    <w:rsid w:val="00B96B92"/>
    <w:rsid w:val="00B96D25"/>
    <w:rsid w:val="00BA006C"/>
    <w:rsid w:val="00BA07F1"/>
    <w:rsid w:val="00BA15FD"/>
    <w:rsid w:val="00BA1626"/>
    <w:rsid w:val="00BA2B7B"/>
    <w:rsid w:val="00BA2E9C"/>
    <w:rsid w:val="00BA3199"/>
    <w:rsid w:val="00BA4747"/>
    <w:rsid w:val="00BA509C"/>
    <w:rsid w:val="00BA55EF"/>
    <w:rsid w:val="00BA5715"/>
    <w:rsid w:val="00BA5F4B"/>
    <w:rsid w:val="00BA7A30"/>
    <w:rsid w:val="00BB17B3"/>
    <w:rsid w:val="00BB3727"/>
    <w:rsid w:val="00BB48BA"/>
    <w:rsid w:val="00BB493D"/>
    <w:rsid w:val="00BB4CD3"/>
    <w:rsid w:val="00BB61A8"/>
    <w:rsid w:val="00BB627A"/>
    <w:rsid w:val="00BB67A5"/>
    <w:rsid w:val="00BB7005"/>
    <w:rsid w:val="00BB780C"/>
    <w:rsid w:val="00BB7F9F"/>
    <w:rsid w:val="00BC1C34"/>
    <w:rsid w:val="00BC20BA"/>
    <w:rsid w:val="00BC28D3"/>
    <w:rsid w:val="00BC2BD5"/>
    <w:rsid w:val="00BC3496"/>
    <w:rsid w:val="00BC3C0C"/>
    <w:rsid w:val="00BC43A4"/>
    <w:rsid w:val="00BC44E8"/>
    <w:rsid w:val="00BC46F4"/>
    <w:rsid w:val="00BC49F8"/>
    <w:rsid w:val="00BC554F"/>
    <w:rsid w:val="00BC62D5"/>
    <w:rsid w:val="00BC733F"/>
    <w:rsid w:val="00BD0774"/>
    <w:rsid w:val="00BD233C"/>
    <w:rsid w:val="00BD2545"/>
    <w:rsid w:val="00BD4119"/>
    <w:rsid w:val="00BD45C1"/>
    <w:rsid w:val="00BD5B1E"/>
    <w:rsid w:val="00BE071E"/>
    <w:rsid w:val="00BE0E8E"/>
    <w:rsid w:val="00BE1036"/>
    <w:rsid w:val="00BE1DF5"/>
    <w:rsid w:val="00BE2521"/>
    <w:rsid w:val="00BE35D7"/>
    <w:rsid w:val="00BE387E"/>
    <w:rsid w:val="00BE4A1D"/>
    <w:rsid w:val="00BE4C17"/>
    <w:rsid w:val="00BE4E27"/>
    <w:rsid w:val="00BE67D8"/>
    <w:rsid w:val="00BF31FC"/>
    <w:rsid w:val="00BF4198"/>
    <w:rsid w:val="00BF5A2A"/>
    <w:rsid w:val="00BF6D6A"/>
    <w:rsid w:val="00BF7670"/>
    <w:rsid w:val="00BF7F5E"/>
    <w:rsid w:val="00C001ED"/>
    <w:rsid w:val="00C005DF"/>
    <w:rsid w:val="00C008C3"/>
    <w:rsid w:val="00C00AA5"/>
    <w:rsid w:val="00C00DF4"/>
    <w:rsid w:val="00C00EC7"/>
    <w:rsid w:val="00C023AC"/>
    <w:rsid w:val="00C031C9"/>
    <w:rsid w:val="00C035E4"/>
    <w:rsid w:val="00C04001"/>
    <w:rsid w:val="00C043EF"/>
    <w:rsid w:val="00C05B84"/>
    <w:rsid w:val="00C06E15"/>
    <w:rsid w:val="00C10643"/>
    <w:rsid w:val="00C10BEA"/>
    <w:rsid w:val="00C1171A"/>
    <w:rsid w:val="00C1177C"/>
    <w:rsid w:val="00C11D0B"/>
    <w:rsid w:val="00C1330A"/>
    <w:rsid w:val="00C1508F"/>
    <w:rsid w:val="00C151D8"/>
    <w:rsid w:val="00C16150"/>
    <w:rsid w:val="00C17494"/>
    <w:rsid w:val="00C179B7"/>
    <w:rsid w:val="00C17AE8"/>
    <w:rsid w:val="00C17F74"/>
    <w:rsid w:val="00C2078A"/>
    <w:rsid w:val="00C2083D"/>
    <w:rsid w:val="00C20FA3"/>
    <w:rsid w:val="00C21816"/>
    <w:rsid w:val="00C228B5"/>
    <w:rsid w:val="00C22AED"/>
    <w:rsid w:val="00C22BAE"/>
    <w:rsid w:val="00C2379A"/>
    <w:rsid w:val="00C24914"/>
    <w:rsid w:val="00C24D8E"/>
    <w:rsid w:val="00C26B07"/>
    <w:rsid w:val="00C26B70"/>
    <w:rsid w:val="00C3022D"/>
    <w:rsid w:val="00C3257B"/>
    <w:rsid w:val="00C326E3"/>
    <w:rsid w:val="00C3284D"/>
    <w:rsid w:val="00C330C5"/>
    <w:rsid w:val="00C34D3C"/>
    <w:rsid w:val="00C35341"/>
    <w:rsid w:val="00C36089"/>
    <w:rsid w:val="00C37E3E"/>
    <w:rsid w:val="00C4008E"/>
    <w:rsid w:val="00C402AD"/>
    <w:rsid w:val="00C42E62"/>
    <w:rsid w:val="00C44735"/>
    <w:rsid w:val="00C45D6A"/>
    <w:rsid w:val="00C478F7"/>
    <w:rsid w:val="00C47F00"/>
    <w:rsid w:val="00C50F85"/>
    <w:rsid w:val="00C512FD"/>
    <w:rsid w:val="00C51BCD"/>
    <w:rsid w:val="00C52026"/>
    <w:rsid w:val="00C52310"/>
    <w:rsid w:val="00C54D7F"/>
    <w:rsid w:val="00C55332"/>
    <w:rsid w:val="00C558E4"/>
    <w:rsid w:val="00C56217"/>
    <w:rsid w:val="00C60213"/>
    <w:rsid w:val="00C60C28"/>
    <w:rsid w:val="00C60E75"/>
    <w:rsid w:val="00C61804"/>
    <w:rsid w:val="00C62C54"/>
    <w:rsid w:val="00C62C82"/>
    <w:rsid w:val="00C634DC"/>
    <w:rsid w:val="00C6353D"/>
    <w:rsid w:val="00C63F2A"/>
    <w:rsid w:val="00C6405A"/>
    <w:rsid w:val="00C66DE5"/>
    <w:rsid w:val="00C677A0"/>
    <w:rsid w:val="00C70E61"/>
    <w:rsid w:val="00C70FA4"/>
    <w:rsid w:val="00C72CC5"/>
    <w:rsid w:val="00C75FF3"/>
    <w:rsid w:val="00C760CA"/>
    <w:rsid w:val="00C7682B"/>
    <w:rsid w:val="00C76B5C"/>
    <w:rsid w:val="00C76EDE"/>
    <w:rsid w:val="00C77384"/>
    <w:rsid w:val="00C803A0"/>
    <w:rsid w:val="00C8102B"/>
    <w:rsid w:val="00C820C8"/>
    <w:rsid w:val="00C843B9"/>
    <w:rsid w:val="00C84D0A"/>
    <w:rsid w:val="00C867E1"/>
    <w:rsid w:val="00C87B4C"/>
    <w:rsid w:val="00C87E81"/>
    <w:rsid w:val="00C905D6"/>
    <w:rsid w:val="00C90B17"/>
    <w:rsid w:val="00C90B57"/>
    <w:rsid w:val="00C90EB7"/>
    <w:rsid w:val="00C91D7E"/>
    <w:rsid w:val="00C92261"/>
    <w:rsid w:val="00C92ADF"/>
    <w:rsid w:val="00C9392E"/>
    <w:rsid w:val="00C93950"/>
    <w:rsid w:val="00C941FE"/>
    <w:rsid w:val="00C94232"/>
    <w:rsid w:val="00C95FB7"/>
    <w:rsid w:val="00C96287"/>
    <w:rsid w:val="00C971BF"/>
    <w:rsid w:val="00C97919"/>
    <w:rsid w:val="00CA0B2E"/>
    <w:rsid w:val="00CA1F02"/>
    <w:rsid w:val="00CA28B8"/>
    <w:rsid w:val="00CA3B95"/>
    <w:rsid w:val="00CA50F9"/>
    <w:rsid w:val="00CA582E"/>
    <w:rsid w:val="00CA6F7D"/>
    <w:rsid w:val="00CB0048"/>
    <w:rsid w:val="00CB179A"/>
    <w:rsid w:val="00CB1DC0"/>
    <w:rsid w:val="00CB44FA"/>
    <w:rsid w:val="00CB4643"/>
    <w:rsid w:val="00CB58C1"/>
    <w:rsid w:val="00CB642A"/>
    <w:rsid w:val="00CB7D93"/>
    <w:rsid w:val="00CB7F16"/>
    <w:rsid w:val="00CC3A18"/>
    <w:rsid w:val="00CC3CB3"/>
    <w:rsid w:val="00CC3D29"/>
    <w:rsid w:val="00CC462D"/>
    <w:rsid w:val="00CD062F"/>
    <w:rsid w:val="00CD09F6"/>
    <w:rsid w:val="00CD0A3B"/>
    <w:rsid w:val="00CD0FA8"/>
    <w:rsid w:val="00CD12EB"/>
    <w:rsid w:val="00CD143E"/>
    <w:rsid w:val="00CD1DC9"/>
    <w:rsid w:val="00CD1E49"/>
    <w:rsid w:val="00CD3317"/>
    <w:rsid w:val="00CD3B34"/>
    <w:rsid w:val="00CD3B40"/>
    <w:rsid w:val="00CD4BE2"/>
    <w:rsid w:val="00CD4D78"/>
    <w:rsid w:val="00CD580A"/>
    <w:rsid w:val="00CD6217"/>
    <w:rsid w:val="00CD674A"/>
    <w:rsid w:val="00CD6889"/>
    <w:rsid w:val="00CD74EA"/>
    <w:rsid w:val="00CE275C"/>
    <w:rsid w:val="00CE2C8D"/>
    <w:rsid w:val="00CE3B12"/>
    <w:rsid w:val="00CE50BE"/>
    <w:rsid w:val="00CE576A"/>
    <w:rsid w:val="00CE689F"/>
    <w:rsid w:val="00CE6C5E"/>
    <w:rsid w:val="00CE6E9E"/>
    <w:rsid w:val="00CE78B5"/>
    <w:rsid w:val="00CE7D23"/>
    <w:rsid w:val="00CE7E56"/>
    <w:rsid w:val="00CF0F26"/>
    <w:rsid w:val="00CF2638"/>
    <w:rsid w:val="00CF4083"/>
    <w:rsid w:val="00CF503E"/>
    <w:rsid w:val="00CF5789"/>
    <w:rsid w:val="00CF58AB"/>
    <w:rsid w:val="00CF5FF0"/>
    <w:rsid w:val="00CF6E38"/>
    <w:rsid w:val="00CF756D"/>
    <w:rsid w:val="00D005C3"/>
    <w:rsid w:val="00D00ED0"/>
    <w:rsid w:val="00D0142B"/>
    <w:rsid w:val="00D0183C"/>
    <w:rsid w:val="00D0290D"/>
    <w:rsid w:val="00D02C01"/>
    <w:rsid w:val="00D02DF5"/>
    <w:rsid w:val="00D03F24"/>
    <w:rsid w:val="00D0407E"/>
    <w:rsid w:val="00D04D6E"/>
    <w:rsid w:val="00D04F58"/>
    <w:rsid w:val="00D10F8B"/>
    <w:rsid w:val="00D1127A"/>
    <w:rsid w:val="00D11764"/>
    <w:rsid w:val="00D12A8C"/>
    <w:rsid w:val="00D13303"/>
    <w:rsid w:val="00D1436F"/>
    <w:rsid w:val="00D1480D"/>
    <w:rsid w:val="00D14962"/>
    <w:rsid w:val="00D14967"/>
    <w:rsid w:val="00D14F99"/>
    <w:rsid w:val="00D157CD"/>
    <w:rsid w:val="00D17033"/>
    <w:rsid w:val="00D21AE1"/>
    <w:rsid w:val="00D21EA2"/>
    <w:rsid w:val="00D22276"/>
    <w:rsid w:val="00D228CF"/>
    <w:rsid w:val="00D22E91"/>
    <w:rsid w:val="00D23648"/>
    <w:rsid w:val="00D23BB5"/>
    <w:rsid w:val="00D24698"/>
    <w:rsid w:val="00D2484E"/>
    <w:rsid w:val="00D250F5"/>
    <w:rsid w:val="00D252BE"/>
    <w:rsid w:val="00D27311"/>
    <w:rsid w:val="00D30706"/>
    <w:rsid w:val="00D30B4E"/>
    <w:rsid w:val="00D312C4"/>
    <w:rsid w:val="00D3244E"/>
    <w:rsid w:val="00D3258B"/>
    <w:rsid w:val="00D32624"/>
    <w:rsid w:val="00D33374"/>
    <w:rsid w:val="00D342A0"/>
    <w:rsid w:val="00D34899"/>
    <w:rsid w:val="00D35297"/>
    <w:rsid w:val="00D355B5"/>
    <w:rsid w:val="00D362CF"/>
    <w:rsid w:val="00D3696A"/>
    <w:rsid w:val="00D3718D"/>
    <w:rsid w:val="00D374C2"/>
    <w:rsid w:val="00D401E6"/>
    <w:rsid w:val="00D4035D"/>
    <w:rsid w:val="00D416C2"/>
    <w:rsid w:val="00D41CD7"/>
    <w:rsid w:val="00D4298F"/>
    <w:rsid w:val="00D436F7"/>
    <w:rsid w:val="00D43F95"/>
    <w:rsid w:val="00D44BA4"/>
    <w:rsid w:val="00D4537F"/>
    <w:rsid w:val="00D45A60"/>
    <w:rsid w:val="00D467C7"/>
    <w:rsid w:val="00D4770D"/>
    <w:rsid w:val="00D4791E"/>
    <w:rsid w:val="00D47E73"/>
    <w:rsid w:val="00D47F51"/>
    <w:rsid w:val="00D500A2"/>
    <w:rsid w:val="00D50655"/>
    <w:rsid w:val="00D50A41"/>
    <w:rsid w:val="00D50F95"/>
    <w:rsid w:val="00D520CC"/>
    <w:rsid w:val="00D53686"/>
    <w:rsid w:val="00D536FE"/>
    <w:rsid w:val="00D53C52"/>
    <w:rsid w:val="00D54F0A"/>
    <w:rsid w:val="00D5533A"/>
    <w:rsid w:val="00D5579E"/>
    <w:rsid w:val="00D5588A"/>
    <w:rsid w:val="00D602C8"/>
    <w:rsid w:val="00D60EF0"/>
    <w:rsid w:val="00D60FA9"/>
    <w:rsid w:val="00D612DB"/>
    <w:rsid w:val="00D61D3D"/>
    <w:rsid w:val="00D61E66"/>
    <w:rsid w:val="00D626A9"/>
    <w:rsid w:val="00D62C21"/>
    <w:rsid w:val="00D6320F"/>
    <w:rsid w:val="00D639C5"/>
    <w:rsid w:val="00D64F0A"/>
    <w:rsid w:val="00D655B4"/>
    <w:rsid w:val="00D657A9"/>
    <w:rsid w:val="00D671D7"/>
    <w:rsid w:val="00D67F6D"/>
    <w:rsid w:val="00D71071"/>
    <w:rsid w:val="00D727FF"/>
    <w:rsid w:val="00D72D51"/>
    <w:rsid w:val="00D72F22"/>
    <w:rsid w:val="00D73980"/>
    <w:rsid w:val="00D7426E"/>
    <w:rsid w:val="00D74690"/>
    <w:rsid w:val="00D74A0E"/>
    <w:rsid w:val="00D75497"/>
    <w:rsid w:val="00D81A41"/>
    <w:rsid w:val="00D836A8"/>
    <w:rsid w:val="00D841B5"/>
    <w:rsid w:val="00D847AB"/>
    <w:rsid w:val="00D84DC8"/>
    <w:rsid w:val="00D85F0B"/>
    <w:rsid w:val="00D86B85"/>
    <w:rsid w:val="00D87FD0"/>
    <w:rsid w:val="00D908FA"/>
    <w:rsid w:val="00D90984"/>
    <w:rsid w:val="00D912F1"/>
    <w:rsid w:val="00D93D92"/>
    <w:rsid w:val="00D93DEF"/>
    <w:rsid w:val="00D940DF"/>
    <w:rsid w:val="00D9479D"/>
    <w:rsid w:val="00D9657D"/>
    <w:rsid w:val="00D97422"/>
    <w:rsid w:val="00D97D59"/>
    <w:rsid w:val="00DA0994"/>
    <w:rsid w:val="00DA0D0D"/>
    <w:rsid w:val="00DA3622"/>
    <w:rsid w:val="00DA3FB3"/>
    <w:rsid w:val="00DA55B3"/>
    <w:rsid w:val="00DA79AF"/>
    <w:rsid w:val="00DB0327"/>
    <w:rsid w:val="00DB04BA"/>
    <w:rsid w:val="00DB1737"/>
    <w:rsid w:val="00DB2534"/>
    <w:rsid w:val="00DB307D"/>
    <w:rsid w:val="00DB33C7"/>
    <w:rsid w:val="00DB4FBC"/>
    <w:rsid w:val="00DB520C"/>
    <w:rsid w:val="00DB58B4"/>
    <w:rsid w:val="00DB59FF"/>
    <w:rsid w:val="00DB5C49"/>
    <w:rsid w:val="00DB5F9B"/>
    <w:rsid w:val="00DB71CA"/>
    <w:rsid w:val="00DB7998"/>
    <w:rsid w:val="00DB7A1C"/>
    <w:rsid w:val="00DC01DB"/>
    <w:rsid w:val="00DC0442"/>
    <w:rsid w:val="00DC10EA"/>
    <w:rsid w:val="00DC1B77"/>
    <w:rsid w:val="00DC25A6"/>
    <w:rsid w:val="00DC2D80"/>
    <w:rsid w:val="00DC320E"/>
    <w:rsid w:val="00DC41EC"/>
    <w:rsid w:val="00DC4A88"/>
    <w:rsid w:val="00DC536A"/>
    <w:rsid w:val="00DC5BD8"/>
    <w:rsid w:val="00DC7BBA"/>
    <w:rsid w:val="00DC7DF4"/>
    <w:rsid w:val="00DD1361"/>
    <w:rsid w:val="00DD49A1"/>
    <w:rsid w:val="00DD4BC1"/>
    <w:rsid w:val="00DD54E4"/>
    <w:rsid w:val="00DD65B6"/>
    <w:rsid w:val="00DD6F4D"/>
    <w:rsid w:val="00DE01C1"/>
    <w:rsid w:val="00DE20DC"/>
    <w:rsid w:val="00DE2754"/>
    <w:rsid w:val="00DE28A8"/>
    <w:rsid w:val="00DE2B33"/>
    <w:rsid w:val="00DE33FF"/>
    <w:rsid w:val="00DE4ED1"/>
    <w:rsid w:val="00DE5824"/>
    <w:rsid w:val="00DE584F"/>
    <w:rsid w:val="00DE6FF1"/>
    <w:rsid w:val="00DE72FD"/>
    <w:rsid w:val="00DF5464"/>
    <w:rsid w:val="00DF5574"/>
    <w:rsid w:val="00DF569D"/>
    <w:rsid w:val="00DF5DAC"/>
    <w:rsid w:val="00DF67C0"/>
    <w:rsid w:val="00DF6CC1"/>
    <w:rsid w:val="00DF755C"/>
    <w:rsid w:val="00DF7A2C"/>
    <w:rsid w:val="00E00395"/>
    <w:rsid w:val="00E00F3B"/>
    <w:rsid w:val="00E01EFE"/>
    <w:rsid w:val="00E032F9"/>
    <w:rsid w:val="00E03428"/>
    <w:rsid w:val="00E03B9E"/>
    <w:rsid w:val="00E04A27"/>
    <w:rsid w:val="00E07023"/>
    <w:rsid w:val="00E073EE"/>
    <w:rsid w:val="00E0758C"/>
    <w:rsid w:val="00E10004"/>
    <w:rsid w:val="00E11E93"/>
    <w:rsid w:val="00E12DE8"/>
    <w:rsid w:val="00E13CFB"/>
    <w:rsid w:val="00E1498D"/>
    <w:rsid w:val="00E14B03"/>
    <w:rsid w:val="00E17190"/>
    <w:rsid w:val="00E1723E"/>
    <w:rsid w:val="00E17B91"/>
    <w:rsid w:val="00E20354"/>
    <w:rsid w:val="00E20798"/>
    <w:rsid w:val="00E22ECA"/>
    <w:rsid w:val="00E22FD5"/>
    <w:rsid w:val="00E23030"/>
    <w:rsid w:val="00E2424C"/>
    <w:rsid w:val="00E249A0"/>
    <w:rsid w:val="00E24AF3"/>
    <w:rsid w:val="00E2562D"/>
    <w:rsid w:val="00E263F3"/>
    <w:rsid w:val="00E27A9B"/>
    <w:rsid w:val="00E27B07"/>
    <w:rsid w:val="00E27B80"/>
    <w:rsid w:val="00E27FF2"/>
    <w:rsid w:val="00E3069E"/>
    <w:rsid w:val="00E30D8E"/>
    <w:rsid w:val="00E31268"/>
    <w:rsid w:val="00E32035"/>
    <w:rsid w:val="00E32252"/>
    <w:rsid w:val="00E323AA"/>
    <w:rsid w:val="00E32AD2"/>
    <w:rsid w:val="00E330C3"/>
    <w:rsid w:val="00E34E02"/>
    <w:rsid w:val="00E363C7"/>
    <w:rsid w:val="00E36E50"/>
    <w:rsid w:val="00E37054"/>
    <w:rsid w:val="00E4041C"/>
    <w:rsid w:val="00E40ED2"/>
    <w:rsid w:val="00E41156"/>
    <w:rsid w:val="00E42EF2"/>
    <w:rsid w:val="00E42FBC"/>
    <w:rsid w:val="00E43873"/>
    <w:rsid w:val="00E4485C"/>
    <w:rsid w:val="00E44F23"/>
    <w:rsid w:val="00E46FBD"/>
    <w:rsid w:val="00E47582"/>
    <w:rsid w:val="00E47D03"/>
    <w:rsid w:val="00E52CB3"/>
    <w:rsid w:val="00E52F87"/>
    <w:rsid w:val="00E5473C"/>
    <w:rsid w:val="00E5620C"/>
    <w:rsid w:val="00E562CB"/>
    <w:rsid w:val="00E5799A"/>
    <w:rsid w:val="00E57C5E"/>
    <w:rsid w:val="00E57E1A"/>
    <w:rsid w:val="00E61D7C"/>
    <w:rsid w:val="00E62156"/>
    <w:rsid w:val="00E66ADB"/>
    <w:rsid w:val="00E70962"/>
    <w:rsid w:val="00E715E2"/>
    <w:rsid w:val="00E71E3B"/>
    <w:rsid w:val="00E73892"/>
    <w:rsid w:val="00E7485D"/>
    <w:rsid w:val="00E74C62"/>
    <w:rsid w:val="00E74F7D"/>
    <w:rsid w:val="00E7593F"/>
    <w:rsid w:val="00E7656A"/>
    <w:rsid w:val="00E76674"/>
    <w:rsid w:val="00E77B21"/>
    <w:rsid w:val="00E8167C"/>
    <w:rsid w:val="00E817FA"/>
    <w:rsid w:val="00E81B8C"/>
    <w:rsid w:val="00E8218F"/>
    <w:rsid w:val="00E822CD"/>
    <w:rsid w:val="00E82CED"/>
    <w:rsid w:val="00E832C2"/>
    <w:rsid w:val="00E8509A"/>
    <w:rsid w:val="00E860A0"/>
    <w:rsid w:val="00E861BD"/>
    <w:rsid w:val="00E862FE"/>
    <w:rsid w:val="00E86556"/>
    <w:rsid w:val="00E86BDA"/>
    <w:rsid w:val="00E87C93"/>
    <w:rsid w:val="00E91C50"/>
    <w:rsid w:val="00E92F7E"/>
    <w:rsid w:val="00E946D4"/>
    <w:rsid w:val="00E94A1F"/>
    <w:rsid w:val="00E951B5"/>
    <w:rsid w:val="00E96972"/>
    <w:rsid w:val="00E97E7E"/>
    <w:rsid w:val="00EA01E8"/>
    <w:rsid w:val="00EA10D1"/>
    <w:rsid w:val="00EA2C85"/>
    <w:rsid w:val="00EA5E48"/>
    <w:rsid w:val="00EA73F4"/>
    <w:rsid w:val="00EA78F9"/>
    <w:rsid w:val="00EB0974"/>
    <w:rsid w:val="00EB0ABD"/>
    <w:rsid w:val="00EB0CA7"/>
    <w:rsid w:val="00EB22E7"/>
    <w:rsid w:val="00EB24B5"/>
    <w:rsid w:val="00EB44BF"/>
    <w:rsid w:val="00EB4B79"/>
    <w:rsid w:val="00EB4EF3"/>
    <w:rsid w:val="00EB5C1E"/>
    <w:rsid w:val="00EB626D"/>
    <w:rsid w:val="00EB62B3"/>
    <w:rsid w:val="00EB671A"/>
    <w:rsid w:val="00EB6A7A"/>
    <w:rsid w:val="00EC0FB0"/>
    <w:rsid w:val="00EC103D"/>
    <w:rsid w:val="00EC163E"/>
    <w:rsid w:val="00EC1714"/>
    <w:rsid w:val="00EC1E63"/>
    <w:rsid w:val="00EC28F7"/>
    <w:rsid w:val="00EC304D"/>
    <w:rsid w:val="00EC3ABA"/>
    <w:rsid w:val="00EC477F"/>
    <w:rsid w:val="00EC4892"/>
    <w:rsid w:val="00EC5273"/>
    <w:rsid w:val="00EC541C"/>
    <w:rsid w:val="00EC731F"/>
    <w:rsid w:val="00EC7945"/>
    <w:rsid w:val="00ED10E8"/>
    <w:rsid w:val="00ED1DDF"/>
    <w:rsid w:val="00ED1EE5"/>
    <w:rsid w:val="00ED2016"/>
    <w:rsid w:val="00ED3318"/>
    <w:rsid w:val="00ED3A0C"/>
    <w:rsid w:val="00ED3D39"/>
    <w:rsid w:val="00ED4714"/>
    <w:rsid w:val="00ED4988"/>
    <w:rsid w:val="00ED4CC4"/>
    <w:rsid w:val="00ED5231"/>
    <w:rsid w:val="00ED5632"/>
    <w:rsid w:val="00ED6567"/>
    <w:rsid w:val="00ED6826"/>
    <w:rsid w:val="00ED69F8"/>
    <w:rsid w:val="00ED6D63"/>
    <w:rsid w:val="00EE0FF3"/>
    <w:rsid w:val="00EE1D84"/>
    <w:rsid w:val="00EE3338"/>
    <w:rsid w:val="00EE33A8"/>
    <w:rsid w:val="00EE392A"/>
    <w:rsid w:val="00EE4F0A"/>
    <w:rsid w:val="00EE6001"/>
    <w:rsid w:val="00EE68BE"/>
    <w:rsid w:val="00EF0BFB"/>
    <w:rsid w:val="00EF0E95"/>
    <w:rsid w:val="00EF1A77"/>
    <w:rsid w:val="00EF28BF"/>
    <w:rsid w:val="00EF35B2"/>
    <w:rsid w:val="00EF3CC8"/>
    <w:rsid w:val="00EF45FA"/>
    <w:rsid w:val="00EF4F21"/>
    <w:rsid w:val="00EF7420"/>
    <w:rsid w:val="00EF7F03"/>
    <w:rsid w:val="00F012D2"/>
    <w:rsid w:val="00F01D52"/>
    <w:rsid w:val="00F026B3"/>
    <w:rsid w:val="00F027E8"/>
    <w:rsid w:val="00F05E5E"/>
    <w:rsid w:val="00F10C03"/>
    <w:rsid w:val="00F12712"/>
    <w:rsid w:val="00F14FD3"/>
    <w:rsid w:val="00F15AFC"/>
    <w:rsid w:val="00F16181"/>
    <w:rsid w:val="00F1700B"/>
    <w:rsid w:val="00F17810"/>
    <w:rsid w:val="00F17F66"/>
    <w:rsid w:val="00F20D24"/>
    <w:rsid w:val="00F20F9A"/>
    <w:rsid w:val="00F211B3"/>
    <w:rsid w:val="00F21FDD"/>
    <w:rsid w:val="00F22BB6"/>
    <w:rsid w:val="00F23578"/>
    <w:rsid w:val="00F24362"/>
    <w:rsid w:val="00F24933"/>
    <w:rsid w:val="00F2541A"/>
    <w:rsid w:val="00F275DF"/>
    <w:rsid w:val="00F27733"/>
    <w:rsid w:val="00F3113F"/>
    <w:rsid w:val="00F31350"/>
    <w:rsid w:val="00F32A42"/>
    <w:rsid w:val="00F336A9"/>
    <w:rsid w:val="00F340F5"/>
    <w:rsid w:val="00F36AD5"/>
    <w:rsid w:val="00F37358"/>
    <w:rsid w:val="00F373CE"/>
    <w:rsid w:val="00F41742"/>
    <w:rsid w:val="00F42282"/>
    <w:rsid w:val="00F42A0F"/>
    <w:rsid w:val="00F42B58"/>
    <w:rsid w:val="00F43D72"/>
    <w:rsid w:val="00F44A06"/>
    <w:rsid w:val="00F44E0D"/>
    <w:rsid w:val="00F44F60"/>
    <w:rsid w:val="00F4526F"/>
    <w:rsid w:val="00F458EF"/>
    <w:rsid w:val="00F46F7D"/>
    <w:rsid w:val="00F4796B"/>
    <w:rsid w:val="00F525AA"/>
    <w:rsid w:val="00F52A9F"/>
    <w:rsid w:val="00F53797"/>
    <w:rsid w:val="00F53E9B"/>
    <w:rsid w:val="00F559DF"/>
    <w:rsid w:val="00F5668D"/>
    <w:rsid w:val="00F61249"/>
    <w:rsid w:val="00F61617"/>
    <w:rsid w:val="00F622CE"/>
    <w:rsid w:val="00F624B6"/>
    <w:rsid w:val="00F62EB8"/>
    <w:rsid w:val="00F62F3C"/>
    <w:rsid w:val="00F6302A"/>
    <w:rsid w:val="00F634AD"/>
    <w:rsid w:val="00F6415F"/>
    <w:rsid w:val="00F6534C"/>
    <w:rsid w:val="00F657B7"/>
    <w:rsid w:val="00F66185"/>
    <w:rsid w:val="00F663E8"/>
    <w:rsid w:val="00F6650E"/>
    <w:rsid w:val="00F67CD0"/>
    <w:rsid w:val="00F70AAB"/>
    <w:rsid w:val="00F70AE3"/>
    <w:rsid w:val="00F716FD"/>
    <w:rsid w:val="00F72260"/>
    <w:rsid w:val="00F738E2"/>
    <w:rsid w:val="00F73965"/>
    <w:rsid w:val="00F73B19"/>
    <w:rsid w:val="00F741A3"/>
    <w:rsid w:val="00F7510A"/>
    <w:rsid w:val="00F76739"/>
    <w:rsid w:val="00F768B1"/>
    <w:rsid w:val="00F779A0"/>
    <w:rsid w:val="00F80AAD"/>
    <w:rsid w:val="00F80F27"/>
    <w:rsid w:val="00F81775"/>
    <w:rsid w:val="00F820E9"/>
    <w:rsid w:val="00F82813"/>
    <w:rsid w:val="00F83388"/>
    <w:rsid w:val="00F83E65"/>
    <w:rsid w:val="00F8454E"/>
    <w:rsid w:val="00F8470D"/>
    <w:rsid w:val="00F854AE"/>
    <w:rsid w:val="00F861AD"/>
    <w:rsid w:val="00F861C9"/>
    <w:rsid w:val="00F86627"/>
    <w:rsid w:val="00F86C08"/>
    <w:rsid w:val="00F86F7A"/>
    <w:rsid w:val="00F873DD"/>
    <w:rsid w:val="00F878F7"/>
    <w:rsid w:val="00F94927"/>
    <w:rsid w:val="00F95862"/>
    <w:rsid w:val="00F96291"/>
    <w:rsid w:val="00F96BD6"/>
    <w:rsid w:val="00F971BE"/>
    <w:rsid w:val="00FA0FF4"/>
    <w:rsid w:val="00FA3072"/>
    <w:rsid w:val="00FA57FB"/>
    <w:rsid w:val="00FA6077"/>
    <w:rsid w:val="00FA621A"/>
    <w:rsid w:val="00FA67DF"/>
    <w:rsid w:val="00FA6C63"/>
    <w:rsid w:val="00FA6FB7"/>
    <w:rsid w:val="00FA7248"/>
    <w:rsid w:val="00FA7CE0"/>
    <w:rsid w:val="00FA7CF5"/>
    <w:rsid w:val="00FB0A1A"/>
    <w:rsid w:val="00FB0BEC"/>
    <w:rsid w:val="00FB0FB1"/>
    <w:rsid w:val="00FB2D24"/>
    <w:rsid w:val="00FB3159"/>
    <w:rsid w:val="00FB75CE"/>
    <w:rsid w:val="00FB7706"/>
    <w:rsid w:val="00FB7B36"/>
    <w:rsid w:val="00FC03BE"/>
    <w:rsid w:val="00FC1DAC"/>
    <w:rsid w:val="00FC25CB"/>
    <w:rsid w:val="00FC2B07"/>
    <w:rsid w:val="00FC3806"/>
    <w:rsid w:val="00FC4B7B"/>
    <w:rsid w:val="00FC7012"/>
    <w:rsid w:val="00FC7F5D"/>
    <w:rsid w:val="00FD15A7"/>
    <w:rsid w:val="00FD1734"/>
    <w:rsid w:val="00FD2AF6"/>
    <w:rsid w:val="00FD3091"/>
    <w:rsid w:val="00FD3439"/>
    <w:rsid w:val="00FD480A"/>
    <w:rsid w:val="00FD4967"/>
    <w:rsid w:val="00FD4979"/>
    <w:rsid w:val="00FD5173"/>
    <w:rsid w:val="00FD6CA8"/>
    <w:rsid w:val="00FD7022"/>
    <w:rsid w:val="00FD7B61"/>
    <w:rsid w:val="00FE10ED"/>
    <w:rsid w:val="00FE25CA"/>
    <w:rsid w:val="00FE335E"/>
    <w:rsid w:val="00FE380A"/>
    <w:rsid w:val="00FE3A6B"/>
    <w:rsid w:val="00FE5683"/>
    <w:rsid w:val="00FE6701"/>
    <w:rsid w:val="00FE69E1"/>
    <w:rsid w:val="00FE74F0"/>
    <w:rsid w:val="00FF1450"/>
    <w:rsid w:val="00FF1933"/>
    <w:rsid w:val="00FF5DF9"/>
    <w:rsid w:val="00FF6375"/>
    <w:rsid w:val="00FF67E2"/>
    <w:rsid w:val="00FF69CA"/>
    <w:rsid w:val="00FF6A8C"/>
    <w:rsid w:val="00FF6F2F"/>
    <w:rsid w:val="010DC93B"/>
    <w:rsid w:val="01434622"/>
    <w:rsid w:val="014FEC32"/>
    <w:rsid w:val="015105B3"/>
    <w:rsid w:val="015EE49B"/>
    <w:rsid w:val="016BC323"/>
    <w:rsid w:val="01923755"/>
    <w:rsid w:val="019D96D1"/>
    <w:rsid w:val="01D28407"/>
    <w:rsid w:val="01DE0785"/>
    <w:rsid w:val="01ED3517"/>
    <w:rsid w:val="025AA31B"/>
    <w:rsid w:val="025CCDDF"/>
    <w:rsid w:val="0270130A"/>
    <w:rsid w:val="02759911"/>
    <w:rsid w:val="029E5CAA"/>
    <w:rsid w:val="02AC3994"/>
    <w:rsid w:val="02BA5BDA"/>
    <w:rsid w:val="02DC1B25"/>
    <w:rsid w:val="0301F9DE"/>
    <w:rsid w:val="033254A5"/>
    <w:rsid w:val="0333A1A6"/>
    <w:rsid w:val="034354F1"/>
    <w:rsid w:val="03585265"/>
    <w:rsid w:val="036A1D26"/>
    <w:rsid w:val="037C0AE9"/>
    <w:rsid w:val="03847244"/>
    <w:rsid w:val="03D65236"/>
    <w:rsid w:val="0400EFBD"/>
    <w:rsid w:val="0445735E"/>
    <w:rsid w:val="0465226E"/>
    <w:rsid w:val="04679D00"/>
    <w:rsid w:val="048B339B"/>
    <w:rsid w:val="049A07FC"/>
    <w:rsid w:val="049E3053"/>
    <w:rsid w:val="04B02942"/>
    <w:rsid w:val="04B806ED"/>
    <w:rsid w:val="04DEF37C"/>
    <w:rsid w:val="0506FB71"/>
    <w:rsid w:val="052EEF9A"/>
    <w:rsid w:val="057A66BA"/>
    <w:rsid w:val="058F8BC4"/>
    <w:rsid w:val="05BAE317"/>
    <w:rsid w:val="05F4B556"/>
    <w:rsid w:val="05F9000A"/>
    <w:rsid w:val="05FA938A"/>
    <w:rsid w:val="060F48D7"/>
    <w:rsid w:val="0645BDA1"/>
    <w:rsid w:val="06962F10"/>
    <w:rsid w:val="069E6B1C"/>
    <w:rsid w:val="06D6E19F"/>
    <w:rsid w:val="06E725CF"/>
    <w:rsid w:val="07272A0A"/>
    <w:rsid w:val="072C2A1A"/>
    <w:rsid w:val="072F812B"/>
    <w:rsid w:val="076608BA"/>
    <w:rsid w:val="0796EE4C"/>
    <w:rsid w:val="07B68296"/>
    <w:rsid w:val="07C1AE1A"/>
    <w:rsid w:val="07C4A057"/>
    <w:rsid w:val="083CECB0"/>
    <w:rsid w:val="0874F455"/>
    <w:rsid w:val="087926A2"/>
    <w:rsid w:val="08B1FCFD"/>
    <w:rsid w:val="08C7876D"/>
    <w:rsid w:val="08D471A7"/>
    <w:rsid w:val="08D76C93"/>
    <w:rsid w:val="08E4F408"/>
    <w:rsid w:val="09043569"/>
    <w:rsid w:val="092037D1"/>
    <w:rsid w:val="0923B164"/>
    <w:rsid w:val="09433E20"/>
    <w:rsid w:val="096CAF65"/>
    <w:rsid w:val="09917882"/>
    <w:rsid w:val="09B056C8"/>
    <w:rsid w:val="09B2B806"/>
    <w:rsid w:val="09DA0B59"/>
    <w:rsid w:val="0A0F94EE"/>
    <w:rsid w:val="0A18D6F7"/>
    <w:rsid w:val="0A45A26F"/>
    <w:rsid w:val="0A589E4A"/>
    <w:rsid w:val="0A5AD93B"/>
    <w:rsid w:val="0A840D09"/>
    <w:rsid w:val="0A91A0D7"/>
    <w:rsid w:val="0AA4ECD9"/>
    <w:rsid w:val="0AAFAAAB"/>
    <w:rsid w:val="0AD291F9"/>
    <w:rsid w:val="0AD90BED"/>
    <w:rsid w:val="0AE2B13B"/>
    <w:rsid w:val="0B2C6619"/>
    <w:rsid w:val="0B3CC1FB"/>
    <w:rsid w:val="0B7EED91"/>
    <w:rsid w:val="0BA30950"/>
    <w:rsid w:val="0BCC4268"/>
    <w:rsid w:val="0C06937B"/>
    <w:rsid w:val="0C209BEE"/>
    <w:rsid w:val="0C38C32E"/>
    <w:rsid w:val="0C48DC7E"/>
    <w:rsid w:val="0C6F274B"/>
    <w:rsid w:val="0C8940BF"/>
    <w:rsid w:val="0C90FA09"/>
    <w:rsid w:val="0C91FA67"/>
    <w:rsid w:val="0CB0D980"/>
    <w:rsid w:val="0CC77009"/>
    <w:rsid w:val="0CD25EEE"/>
    <w:rsid w:val="0CE8ED47"/>
    <w:rsid w:val="0CFDE067"/>
    <w:rsid w:val="0D0D3514"/>
    <w:rsid w:val="0D629230"/>
    <w:rsid w:val="0D7EDDBE"/>
    <w:rsid w:val="0D834973"/>
    <w:rsid w:val="0DA86ED7"/>
    <w:rsid w:val="0DB355F6"/>
    <w:rsid w:val="0DFAF6B4"/>
    <w:rsid w:val="0DFF1E3A"/>
    <w:rsid w:val="0E08FD1B"/>
    <w:rsid w:val="0E1CD04C"/>
    <w:rsid w:val="0EB51706"/>
    <w:rsid w:val="0EBEA99A"/>
    <w:rsid w:val="0ECCD033"/>
    <w:rsid w:val="0F140165"/>
    <w:rsid w:val="0F2B1137"/>
    <w:rsid w:val="0F5B7E2E"/>
    <w:rsid w:val="0F5CDB91"/>
    <w:rsid w:val="0F61C1B8"/>
    <w:rsid w:val="0F7E518F"/>
    <w:rsid w:val="0F93BB07"/>
    <w:rsid w:val="0FBDA55F"/>
    <w:rsid w:val="0FF3F480"/>
    <w:rsid w:val="101269F3"/>
    <w:rsid w:val="10214322"/>
    <w:rsid w:val="102822BE"/>
    <w:rsid w:val="1036BEF2"/>
    <w:rsid w:val="1044B679"/>
    <w:rsid w:val="104821EF"/>
    <w:rsid w:val="105A8D5C"/>
    <w:rsid w:val="1078B0A9"/>
    <w:rsid w:val="1079B976"/>
    <w:rsid w:val="109786F5"/>
    <w:rsid w:val="10A0B0EF"/>
    <w:rsid w:val="10D13E16"/>
    <w:rsid w:val="10F66D21"/>
    <w:rsid w:val="1129C689"/>
    <w:rsid w:val="1134E30C"/>
    <w:rsid w:val="11454BCB"/>
    <w:rsid w:val="114C543D"/>
    <w:rsid w:val="11865BC2"/>
    <w:rsid w:val="11CF0F21"/>
    <w:rsid w:val="11E4708F"/>
    <w:rsid w:val="11ECB7C8"/>
    <w:rsid w:val="11EF89CC"/>
    <w:rsid w:val="11FB94DB"/>
    <w:rsid w:val="120B1073"/>
    <w:rsid w:val="120E0903"/>
    <w:rsid w:val="121562F5"/>
    <w:rsid w:val="122C492A"/>
    <w:rsid w:val="1241D87B"/>
    <w:rsid w:val="12578CDD"/>
    <w:rsid w:val="1258E188"/>
    <w:rsid w:val="1273D84E"/>
    <w:rsid w:val="128501AC"/>
    <w:rsid w:val="12A6342C"/>
    <w:rsid w:val="12A8D11F"/>
    <w:rsid w:val="12E872CD"/>
    <w:rsid w:val="13076C1C"/>
    <w:rsid w:val="1313E6BD"/>
    <w:rsid w:val="131A42E9"/>
    <w:rsid w:val="1330572F"/>
    <w:rsid w:val="134605DF"/>
    <w:rsid w:val="1350BD7D"/>
    <w:rsid w:val="1359DBDB"/>
    <w:rsid w:val="13A9EB40"/>
    <w:rsid w:val="13C3E1B1"/>
    <w:rsid w:val="13D34DA3"/>
    <w:rsid w:val="13E12FCD"/>
    <w:rsid w:val="1404A642"/>
    <w:rsid w:val="1420D20D"/>
    <w:rsid w:val="145E8B4D"/>
    <w:rsid w:val="147CF285"/>
    <w:rsid w:val="1487F9FD"/>
    <w:rsid w:val="148AF90B"/>
    <w:rsid w:val="148B1661"/>
    <w:rsid w:val="14964C86"/>
    <w:rsid w:val="14B137A0"/>
    <w:rsid w:val="14BE012F"/>
    <w:rsid w:val="14CB47F3"/>
    <w:rsid w:val="14E9F8DF"/>
    <w:rsid w:val="14F0F780"/>
    <w:rsid w:val="1521DE60"/>
    <w:rsid w:val="1548320D"/>
    <w:rsid w:val="15ADDE77"/>
    <w:rsid w:val="15D1D197"/>
    <w:rsid w:val="15EF3FF4"/>
    <w:rsid w:val="15F61B65"/>
    <w:rsid w:val="15FDB3B7"/>
    <w:rsid w:val="16085A55"/>
    <w:rsid w:val="164926C7"/>
    <w:rsid w:val="164E7E54"/>
    <w:rsid w:val="165DB0C8"/>
    <w:rsid w:val="167150D4"/>
    <w:rsid w:val="168AEEC8"/>
    <w:rsid w:val="168EEF69"/>
    <w:rsid w:val="16FA5D6B"/>
    <w:rsid w:val="170AF6EC"/>
    <w:rsid w:val="171FCDBC"/>
    <w:rsid w:val="17284BBE"/>
    <w:rsid w:val="1770AD3C"/>
    <w:rsid w:val="1790D09D"/>
    <w:rsid w:val="17D3D596"/>
    <w:rsid w:val="17EACF53"/>
    <w:rsid w:val="17EB33CB"/>
    <w:rsid w:val="17F10F65"/>
    <w:rsid w:val="18345FE8"/>
    <w:rsid w:val="1846FF3F"/>
    <w:rsid w:val="18501BA6"/>
    <w:rsid w:val="189D0B69"/>
    <w:rsid w:val="18DB1AD3"/>
    <w:rsid w:val="18EA84AA"/>
    <w:rsid w:val="18FBFC6C"/>
    <w:rsid w:val="19091A4C"/>
    <w:rsid w:val="19186D37"/>
    <w:rsid w:val="191E4E5B"/>
    <w:rsid w:val="19212CA2"/>
    <w:rsid w:val="1950459C"/>
    <w:rsid w:val="196CA7C5"/>
    <w:rsid w:val="196D8C76"/>
    <w:rsid w:val="19A63D38"/>
    <w:rsid w:val="19AB5374"/>
    <w:rsid w:val="19B32839"/>
    <w:rsid w:val="1A531D3D"/>
    <w:rsid w:val="1A5C3E6A"/>
    <w:rsid w:val="1A614781"/>
    <w:rsid w:val="1A616FE4"/>
    <w:rsid w:val="1A6B8974"/>
    <w:rsid w:val="1A811AEF"/>
    <w:rsid w:val="1A9D1867"/>
    <w:rsid w:val="1AB05398"/>
    <w:rsid w:val="1AC4B46A"/>
    <w:rsid w:val="1AC5E431"/>
    <w:rsid w:val="1B07E92E"/>
    <w:rsid w:val="1B3D39D7"/>
    <w:rsid w:val="1B6FFA2B"/>
    <w:rsid w:val="1B7A17FE"/>
    <w:rsid w:val="1BE6A82C"/>
    <w:rsid w:val="1BEBEF2F"/>
    <w:rsid w:val="1BEDB486"/>
    <w:rsid w:val="1C161862"/>
    <w:rsid w:val="1C30A488"/>
    <w:rsid w:val="1C5D601E"/>
    <w:rsid w:val="1C952804"/>
    <w:rsid w:val="1CA87508"/>
    <w:rsid w:val="1CB72229"/>
    <w:rsid w:val="1CBA0748"/>
    <w:rsid w:val="1CC2B689"/>
    <w:rsid w:val="1CC3EBB1"/>
    <w:rsid w:val="1CC7F7D5"/>
    <w:rsid w:val="1CD1F774"/>
    <w:rsid w:val="1CDA9E87"/>
    <w:rsid w:val="1CDC5B9C"/>
    <w:rsid w:val="1CDCA9F6"/>
    <w:rsid w:val="1CDD9598"/>
    <w:rsid w:val="1CFC774C"/>
    <w:rsid w:val="1CFF8B6C"/>
    <w:rsid w:val="1D0074A8"/>
    <w:rsid w:val="1D052642"/>
    <w:rsid w:val="1D0A646C"/>
    <w:rsid w:val="1D183C5D"/>
    <w:rsid w:val="1D34B383"/>
    <w:rsid w:val="1D379B98"/>
    <w:rsid w:val="1D65AF9B"/>
    <w:rsid w:val="1D718449"/>
    <w:rsid w:val="1D7385CC"/>
    <w:rsid w:val="1D82B53E"/>
    <w:rsid w:val="1D9B690A"/>
    <w:rsid w:val="1D9F9E96"/>
    <w:rsid w:val="1DBA4AED"/>
    <w:rsid w:val="1DCCEF33"/>
    <w:rsid w:val="1DD4AD8C"/>
    <w:rsid w:val="1E36D5EA"/>
    <w:rsid w:val="1EC36CC7"/>
    <w:rsid w:val="1ED3CD8B"/>
    <w:rsid w:val="1EEC4A7D"/>
    <w:rsid w:val="1F1BCB3E"/>
    <w:rsid w:val="1F2340DA"/>
    <w:rsid w:val="1F2B9763"/>
    <w:rsid w:val="1F3AEDA2"/>
    <w:rsid w:val="1F4563EB"/>
    <w:rsid w:val="1F6B6E31"/>
    <w:rsid w:val="1F79E49F"/>
    <w:rsid w:val="1F8FBA58"/>
    <w:rsid w:val="1F924F9A"/>
    <w:rsid w:val="1FA216D4"/>
    <w:rsid w:val="1FD59BC8"/>
    <w:rsid w:val="1FE032CF"/>
    <w:rsid w:val="1FE15DDD"/>
    <w:rsid w:val="1FE5D0FF"/>
    <w:rsid w:val="2040BCA3"/>
    <w:rsid w:val="20896671"/>
    <w:rsid w:val="20C7A05B"/>
    <w:rsid w:val="20CA00ED"/>
    <w:rsid w:val="20DAA230"/>
    <w:rsid w:val="20EE8451"/>
    <w:rsid w:val="210A9612"/>
    <w:rsid w:val="21584ED7"/>
    <w:rsid w:val="215FCDB3"/>
    <w:rsid w:val="21793984"/>
    <w:rsid w:val="2180EEBA"/>
    <w:rsid w:val="21C3111E"/>
    <w:rsid w:val="21C7FA43"/>
    <w:rsid w:val="21C98019"/>
    <w:rsid w:val="21E187C5"/>
    <w:rsid w:val="21E754D3"/>
    <w:rsid w:val="223D7381"/>
    <w:rsid w:val="224EEC5B"/>
    <w:rsid w:val="22575551"/>
    <w:rsid w:val="225DF76B"/>
    <w:rsid w:val="22BA056F"/>
    <w:rsid w:val="22EC6932"/>
    <w:rsid w:val="232AE6F6"/>
    <w:rsid w:val="23403D7A"/>
    <w:rsid w:val="2342F57B"/>
    <w:rsid w:val="236238B9"/>
    <w:rsid w:val="2388046E"/>
    <w:rsid w:val="23994729"/>
    <w:rsid w:val="23BB8E6E"/>
    <w:rsid w:val="23D3B60A"/>
    <w:rsid w:val="23D4FD90"/>
    <w:rsid w:val="23E9A4EC"/>
    <w:rsid w:val="23FF411D"/>
    <w:rsid w:val="240E6F4A"/>
    <w:rsid w:val="244D737D"/>
    <w:rsid w:val="245DE04B"/>
    <w:rsid w:val="246B4CFE"/>
    <w:rsid w:val="2491C23E"/>
    <w:rsid w:val="24DE5349"/>
    <w:rsid w:val="24E0834A"/>
    <w:rsid w:val="24F99D38"/>
    <w:rsid w:val="25034D42"/>
    <w:rsid w:val="250C0B5F"/>
    <w:rsid w:val="2518DD03"/>
    <w:rsid w:val="2523CA3B"/>
    <w:rsid w:val="253CD94E"/>
    <w:rsid w:val="2574857D"/>
    <w:rsid w:val="257BE43A"/>
    <w:rsid w:val="25C3AD6A"/>
    <w:rsid w:val="25F6EA31"/>
    <w:rsid w:val="2602C189"/>
    <w:rsid w:val="261EE01A"/>
    <w:rsid w:val="26CDFB15"/>
    <w:rsid w:val="2709DFCE"/>
    <w:rsid w:val="271DB982"/>
    <w:rsid w:val="275E5B45"/>
    <w:rsid w:val="27B2274E"/>
    <w:rsid w:val="27D7BEEE"/>
    <w:rsid w:val="27E8D702"/>
    <w:rsid w:val="27EF3134"/>
    <w:rsid w:val="28044428"/>
    <w:rsid w:val="281BA9A6"/>
    <w:rsid w:val="2877987C"/>
    <w:rsid w:val="28798A88"/>
    <w:rsid w:val="288D9682"/>
    <w:rsid w:val="289B554D"/>
    <w:rsid w:val="28A6652C"/>
    <w:rsid w:val="28E6F94B"/>
    <w:rsid w:val="28F77607"/>
    <w:rsid w:val="2910E02B"/>
    <w:rsid w:val="2923FD4E"/>
    <w:rsid w:val="293623F3"/>
    <w:rsid w:val="29746DE5"/>
    <w:rsid w:val="2978A52F"/>
    <w:rsid w:val="2978CE9B"/>
    <w:rsid w:val="29871E30"/>
    <w:rsid w:val="29974234"/>
    <w:rsid w:val="299FB6CA"/>
    <w:rsid w:val="29B9EE5B"/>
    <w:rsid w:val="29D764A9"/>
    <w:rsid w:val="29DA0BD6"/>
    <w:rsid w:val="29E19CF9"/>
    <w:rsid w:val="29E3DC88"/>
    <w:rsid w:val="29E8F69E"/>
    <w:rsid w:val="29F46B67"/>
    <w:rsid w:val="2A2107B6"/>
    <w:rsid w:val="2A41C000"/>
    <w:rsid w:val="2A4C141E"/>
    <w:rsid w:val="2A7AEB31"/>
    <w:rsid w:val="2A87CE7E"/>
    <w:rsid w:val="2ABB493E"/>
    <w:rsid w:val="2AE3F0F2"/>
    <w:rsid w:val="2AF42A22"/>
    <w:rsid w:val="2AFB3FFF"/>
    <w:rsid w:val="2B1BE066"/>
    <w:rsid w:val="2B2E464B"/>
    <w:rsid w:val="2B4B5403"/>
    <w:rsid w:val="2BC99A6E"/>
    <w:rsid w:val="2BDA49C5"/>
    <w:rsid w:val="2BE97EDE"/>
    <w:rsid w:val="2C17CBC6"/>
    <w:rsid w:val="2C188081"/>
    <w:rsid w:val="2C1D1325"/>
    <w:rsid w:val="2C30CCE5"/>
    <w:rsid w:val="2C62F29C"/>
    <w:rsid w:val="2CBE36D9"/>
    <w:rsid w:val="2CCC05F0"/>
    <w:rsid w:val="2CFF685A"/>
    <w:rsid w:val="2D07A725"/>
    <w:rsid w:val="2D0DE96B"/>
    <w:rsid w:val="2D508CAA"/>
    <w:rsid w:val="2D530114"/>
    <w:rsid w:val="2D5C7C4E"/>
    <w:rsid w:val="2D796EE8"/>
    <w:rsid w:val="2D94C879"/>
    <w:rsid w:val="2D99D2B5"/>
    <w:rsid w:val="2D9A71F7"/>
    <w:rsid w:val="2D9BA9ED"/>
    <w:rsid w:val="2DB114F8"/>
    <w:rsid w:val="2DDC17ED"/>
    <w:rsid w:val="2E133B31"/>
    <w:rsid w:val="2E16DF81"/>
    <w:rsid w:val="2E1F199F"/>
    <w:rsid w:val="2E3B20DD"/>
    <w:rsid w:val="2E581328"/>
    <w:rsid w:val="2E6CF923"/>
    <w:rsid w:val="2E79BD19"/>
    <w:rsid w:val="2E7A5D4F"/>
    <w:rsid w:val="2E9B38BB"/>
    <w:rsid w:val="2E9B9528"/>
    <w:rsid w:val="2ED55E93"/>
    <w:rsid w:val="2F05D9B6"/>
    <w:rsid w:val="2F3A53BA"/>
    <w:rsid w:val="2F556A73"/>
    <w:rsid w:val="2F5BE2A1"/>
    <w:rsid w:val="2FA27720"/>
    <w:rsid w:val="2FB3B215"/>
    <w:rsid w:val="2FB5EB33"/>
    <w:rsid w:val="2FBB8101"/>
    <w:rsid w:val="2FC9BD43"/>
    <w:rsid w:val="2FCB08F8"/>
    <w:rsid w:val="2FD988FE"/>
    <w:rsid w:val="2FDC2A19"/>
    <w:rsid w:val="2FDFE846"/>
    <w:rsid w:val="2FE57748"/>
    <w:rsid w:val="30050B78"/>
    <w:rsid w:val="30350914"/>
    <w:rsid w:val="3064B4C8"/>
    <w:rsid w:val="308FE704"/>
    <w:rsid w:val="309DC45D"/>
    <w:rsid w:val="30B2D43D"/>
    <w:rsid w:val="30D29242"/>
    <w:rsid w:val="3102BB41"/>
    <w:rsid w:val="31218C24"/>
    <w:rsid w:val="31342FE7"/>
    <w:rsid w:val="313EF09C"/>
    <w:rsid w:val="31AC79E0"/>
    <w:rsid w:val="31B79C2B"/>
    <w:rsid w:val="31BCC797"/>
    <w:rsid w:val="31E2B6C0"/>
    <w:rsid w:val="31E33954"/>
    <w:rsid w:val="31E467CB"/>
    <w:rsid w:val="31F94995"/>
    <w:rsid w:val="31FC6BBD"/>
    <w:rsid w:val="3206CE5A"/>
    <w:rsid w:val="32160F57"/>
    <w:rsid w:val="321D7866"/>
    <w:rsid w:val="32258361"/>
    <w:rsid w:val="322664D5"/>
    <w:rsid w:val="32369A35"/>
    <w:rsid w:val="3244E8BB"/>
    <w:rsid w:val="3258DFFC"/>
    <w:rsid w:val="325AC3A3"/>
    <w:rsid w:val="326BED16"/>
    <w:rsid w:val="3282D471"/>
    <w:rsid w:val="3285AC84"/>
    <w:rsid w:val="328EDE19"/>
    <w:rsid w:val="3295B117"/>
    <w:rsid w:val="3297678A"/>
    <w:rsid w:val="32AB1E33"/>
    <w:rsid w:val="32C13E75"/>
    <w:rsid w:val="32E6E105"/>
    <w:rsid w:val="3346E4C1"/>
    <w:rsid w:val="335BF28C"/>
    <w:rsid w:val="336CEC53"/>
    <w:rsid w:val="33AB8564"/>
    <w:rsid w:val="33B9C5AB"/>
    <w:rsid w:val="33F357A4"/>
    <w:rsid w:val="34294CCA"/>
    <w:rsid w:val="342AE164"/>
    <w:rsid w:val="342B8F9F"/>
    <w:rsid w:val="343AB9C2"/>
    <w:rsid w:val="346347D4"/>
    <w:rsid w:val="3476C878"/>
    <w:rsid w:val="34819F07"/>
    <w:rsid w:val="34B56601"/>
    <w:rsid w:val="34CD4A25"/>
    <w:rsid w:val="34DD4C7F"/>
    <w:rsid w:val="34E2B522"/>
    <w:rsid w:val="34F58A1A"/>
    <w:rsid w:val="34FA3842"/>
    <w:rsid w:val="3504947D"/>
    <w:rsid w:val="350A3B03"/>
    <w:rsid w:val="353E3723"/>
    <w:rsid w:val="354696E3"/>
    <w:rsid w:val="356A5B93"/>
    <w:rsid w:val="356A63C7"/>
    <w:rsid w:val="3573E223"/>
    <w:rsid w:val="3582D393"/>
    <w:rsid w:val="3584BCF0"/>
    <w:rsid w:val="35BECAD6"/>
    <w:rsid w:val="35BF1A9D"/>
    <w:rsid w:val="35CA8C0E"/>
    <w:rsid w:val="35EEC691"/>
    <w:rsid w:val="360A5912"/>
    <w:rsid w:val="361D7327"/>
    <w:rsid w:val="3643AA83"/>
    <w:rsid w:val="36582A8B"/>
    <w:rsid w:val="365B6357"/>
    <w:rsid w:val="36659955"/>
    <w:rsid w:val="366A7DE0"/>
    <w:rsid w:val="366CD024"/>
    <w:rsid w:val="3693AC6A"/>
    <w:rsid w:val="369FB02B"/>
    <w:rsid w:val="36AC8CF3"/>
    <w:rsid w:val="36D9212F"/>
    <w:rsid w:val="36F8AB81"/>
    <w:rsid w:val="37278C9E"/>
    <w:rsid w:val="378C4AEB"/>
    <w:rsid w:val="37966168"/>
    <w:rsid w:val="379D84ED"/>
    <w:rsid w:val="37BCEE39"/>
    <w:rsid w:val="37D54F1F"/>
    <w:rsid w:val="37E25916"/>
    <w:rsid w:val="37EAC544"/>
    <w:rsid w:val="37F86D40"/>
    <w:rsid w:val="383A68B3"/>
    <w:rsid w:val="383F82A6"/>
    <w:rsid w:val="3847AD1E"/>
    <w:rsid w:val="385C3973"/>
    <w:rsid w:val="38840ECA"/>
    <w:rsid w:val="389FDCDB"/>
    <w:rsid w:val="38C2C828"/>
    <w:rsid w:val="38DA3E24"/>
    <w:rsid w:val="38EAF2BC"/>
    <w:rsid w:val="39022CD0"/>
    <w:rsid w:val="390D43F6"/>
    <w:rsid w:val="391375AC"/>
    <w:rsid w:val="39495966"/>
    <w:rsid w:val="39510BF5"/>
    <w:rsid w:val="395328BC"/>
    <w:rsid w:val="395C8FCC"/>
    <w:rsid w:val="39930419"/>
    <w:rsid w:val="399C496A"/>
    <w:rsid w:val="39C5ACBB"/>
    <w:rsid w:val="39CB3E13"/>
    <w:rsid w:val="39DEAF94"/>
    <w:rsid w:val="39F53B07"/>
    <w:rsid w:val="39F5B627"/>
    <w:rsid w:val="3A43DC82"/>
    <w:rsid w:val="3A443895"/>
    <w:rsid w:val="3A4AC0C3"/>
    <w:rsid w:val="3A545ED0"/>
    <w:rsid w:val="3A60380F"/>
    <w:rsid w:val="3A6366D8"/>
    <w:rsid w:val="3A6DCA3C"/>
    <w:rsid w:val="3A71FF65"/>
    <w:rsid w:val="3A74DF71"/>
    <w:rsid w:val="3A864C29"/>
    <w:rsid w:val="3A9DFD31"/>
    <w:rsid w:val="3AA9A901"/>
    <w:rsid w:val="3AA9FB46"/>
    <w:rsid w:val="3AC26D84"/>
    <w:rsid w:val="3ADB9AAA"/>
    <w:rsid w:val="3AE6286F"/>
    <w:rsid w:val="3AEB98E6"/>
    <w:rsid w:val="3AEFB1B7"/>
    <w:rsid w:val="3AF7CC72"/>
    <w:rsid w:val="3AF91193"/>
    <w:rsid w:val="3B0183EA"/>
    <w:rsid w:val="3B23AB1C"/>
    <w:rsid w:val="3B412C9F"/>
    <w:rsid w:val="3B43280D"/>
    <w:rsid w:val="3B974848"/>
    <w:rsid w:val="3BB1F2AF"/>
    <w:rsid w:val="3BBA1DA8"/>
    <w:rsid w:val="3BCDB01B"/>
    <w:rsid w:val="3BD9466D"/>
    <w:rsid w:val="3BE6E198"/>
    <w:rsid w:val="3C2FE6F8"/>
    <w:rsid w:val="3C42FF38"/>
    <w:rsid w:val="3C90B1ED"/>
    <w:rsid w:val="3C9CD926"/>
    <w:rsid w:val="3CA87161"/>
    <w:rsid w:val="3CE627AE"/>
    <w:rsid w:val="3CEC8C69"/>
    <w:rsid w:val="3CF1ACEB"/>
    <w:rsid w:val="3CF4DFAC"/>
    <w:rsid w:val="3D1D5C65"/>
    <w:rsid w:val="3D470E85"/>
    <w:rsid w:val="3D8B7229"/>
    <w:rsid w:val="3D8EC888"/>
    <w:rsid w:val="3D91AB93"/>
    <w:rsid w:val="3D9F8EAE"/>
    <w:rsid w:val="3DA1C630"/>
    <w:rsid w:val="3DAFF6B4"/>
    <w:rsid w:val="3DD54021"/>
    <w:rsid w:val="3DD69D12"/>
    <w:rsid w:val="3DE093A5"/>
    <w:rsid w:val="3DE149C3"/>
    <w:rsid w:val="3DFC8C19"/>
    <w:rsid w:val="3E006113"/>
    <w:rsid w:val="3E2339A8"/>
    <w:rsid w:val="3E4D9B17"/>
    <w:rsid w:val="3E76ABBA"/>
    <w:rsid w:val="3E83D103"/>
    <w:rsid w:val="3E899768"/>
    <w:rsid w:val="3EE63D0E"/>
    <w:rsid w:val="3EEA2E13"/>
    <w:rsid w:val="3F129609"/>
    <w:rsid w:val="3F191512"/>
    <w:rsid w:val="3F25219E"/>
    <w:rsid w:val="3F39925C"/>
    <w:rsid w:val="3F3F4541"/>
    <w:rsid w:val="3F46DCB7"/>
    <w:rsid w:val="3F62E666"/>
    <w:rsid w:val="3F6365DD"/>
    <w:rsid w:val="3F990478"/>
    <w:rsid w:val="3FA1880A"/>
    <w:rsid w:val="3FE77AF7"/>
    <w:rsid w:val="4037AC64"/>
    <w:rsid w:val="4042215C"/>
    <w:rsid w:val="404B1E0A"/>
    <w:rsid w:val="4068AF88"/>
    <w:rsid w:val="408ADDA1"/>
    <w:rsid w:val="40B2E9A2"/>
    <w:rsid w:val="40B92555"/>
    <w:rsid w:val="40C5863A"/>
    <w:rsid w:val="40E39B48"/>
    <w:rsid w:val="40ED29C7"/>
    <w:rsid w:val="40F77724"/>
    <w:rsid w:val="4113C34F"/>
    <w:rsid w:val="41389580"/>
    <w:rsid w:val="413BA791"/>
    <w:rsid w:val="413CB358"/>
    <w:rsid w:val="41C3EA5A"/>
    <w:rsid w:val="41CC7E85"/>
    <w:rsid w:val="41CF474C"/>
    <w:rsid w:val="41D72E25"/>
    <w:rsid w:val="41DA7661"/>
    <w:rsid w:val="41E1DDFD"/>
    <w:rsid w:val="420189FE"/>
    <w:rsid w:val="421EB565"/>
    <w:rsid w:val="424B9BCC"/>
    <w:rsid w:val="4270A0E2"/>
    <w:rsid w:val="428C9600"/>
    <w:rsid w:val="42A68B24"/>
    <w:rsid w:val="42ACF1FD"/>
    <w:rsid w:val="42B84E48"/>
    <w:rsid w:val="42D67095"/>
    <w:rsid w:val="42FD42FC"/>
    <w:rsid w:val="431A3A39"/>
    <w:rsid w:val="431E8831"/>
    <w:rsid w:val="43210008"/>
    <w:rsid w:val="4370D43D"/>
    <w:rsid w:val="43870E43"/>
    <w:rsid w:val="4391AB72"/>
    <w:rsid w:val="4398195F"/>
    <w:rsid w:val="43C78AF3"/>
    <w:rsid w:val="442A97AB"/>
    <w:rsid w:val="44366B6F"/>
    <w:rsid w:val="445B5CEC"/>
    <w:rsid w:val="445D14AC"/>
    <w:rsid w:val="4460766B"/>
    <w:rsid w:val="4495DA17"/>
    <w:rsid w:val="44CC6F75"/>
    <w:rsid w:val="44D4C920"/>
    <w:rsid w:val="453B4FD0"/>
    <w:rsid w:val="453C091C"/>
    <w:rsid w:val="454B86A4"/>
    <w:rsid w:val="4553197F"/>
    <w:rsid w:val="457141B6"/>
    <w:rsid w:val="45793ABE"/>
    <w:rsid w:val="4598D5FB"/>
    <w:rsid w:val="45A0E0FD"/>
    <w:rsid w:val="45CA99B9"/>
    <w:rsid w:val="45CBD012"/>
    <w:rsid w:val="45CE8D1E"/>
    <w:rsid w:val="45D9A78D"/>
    <w:rsid w:val="46170A5F"/>
    <w:rsid w:val="4623FAA8"/>
    <w:rsid w:val="4627DC6E"/>
    <w:rsid w:val="462E1557"/>
    <w:rsid w:val="4640D978"/>
    <w:rsid w:val="465F9E7D"/>
    <w:rsid w:val="468B398B"/>
    <w:rsid w:val="469B1FE2"/>
    <w:rsid w:val="46F88419"/>
    <w:rsid w:val="4726FA05"/>
    <w:rsid w:val="473ADBDB"/>
    <w:rsid w:val="4795ADBB"/>
    <w:rsid w:val="47BDEEC0"/>
    <w:rsid w:val="47ECA0C6"/>
    <w:rsid w:val="47EE4294"/>
    <w:rsid w:val="4804B149"/>
    <w:rsid w:val="4819F4D1"/>
    <w:rsid w:val="484D7975"/>
    <w:rsid w:val="48528E1D"/>
    <w:rsid w:val="486A0F86"/>
    <w:rsid w:val="4889892A"/>
    <w:rsid w:val="48B0DB80"/>
    <w:rsid w:val="48BEBF8B"/>
    <w:rsid w:val="48F98C16"/>
    <w:rsid w:val="49124DFB"/>
    <w:rsid w:val="49263707"/>
    <w:rsid w:val="49349CD2"/>
    <w:rsid w:val="495BE6C3"/>
    <w:rsid w:val="49988859"/>
    <w:rsid w:val="49BA6BF4"/>
    <w:rsid w:val="49E6DDB1"/>
    <w:rsid w:val="4A0F20E9"/>
    <w:rsid w:val="4A2CF258"/>
    <w:rsid w:val="4A2CF7BF"/>
    <w:rsid w:val="4A2EAB76"/>
    <w:rsid w:val="4A568621"/>
    <w:rsid w:val="4A5F91F6"/>
    <w:rsid w:val="4A7446C9"/>
    <w:rsid w:val="4A88ED78"/>
    <w:rsid w:val="4AB20ABB"/>
    <w:rsid w:val="4ABBE6C2"/>
    <w:rsid w:val="4AD94E3C"/>
    <w:rsid w:val="4B12A39B"/>
    <w:rsid w:val="4B4D53D4"/>
    <w:rsid w:val="4B5816AF"/>
    <w:rsid w:val="4B696844"/>
    <w:rsid w:val="4B897B1E"/>
    <w:rsid w:val="4B952884"/>
    <w:rsid w:val="4BCE7C0A"/>
    <w:rsid w:val="4C0D7549"/>
    <w:rsid w:val="4C3175AF"/>
    <w:rsid w:val="4C3426BB"/>
    <w:rsid w:val="4C6927BE"/>
    <w:rsid w:val="4C747CA6"/>
    <w:rsid w:val="4CB411A8"/>
    <w:rsid w:val="4CBC3256"/>
    <w:rsid w:val="4CCC66BE"/>
    <w:rsid w:val="4CD4DEB8"/>
    <w:rsid w:val="4CE407DF"/>
    <w:rsid w:val="4CE705EE"/>
    <w:rsid w:val="4D007015"/>
    <w:rsid w:val="4D0A972B"/>
    <w:rsid w:val="4D222FCC"/>
    <w:rsid w:val="4D25D348"/>
    <w:rsid w:val="4D27B852"/>
    <w:rsid w:val="4D388292"/>
    <w:rsid w:val="4D3D0FE8"/>
    <w:rsid w:val="4D44FE56"/>
    <w:rsid w:val="4D4CE5F5"/>
    <w:rsid w:val="4D57EF16"/>
    <w:rsid w:val="4D7003EB"/>
    <w:rsid w:val="4DC324F1"/>
    <w:rsid w:val="4DC836E1"/>
    <w:rsid w:val="4DCA700B"/>
    <w:rsid w:val="4DD3A557"/>
    <w:rsid w:val="4DECA909"/>
    <w:rsid w:val="4DFA4292"/>
    <w:rsid w:val="4E22A826"/>
    <w:rsid w:val="4E2FDDB7"/>
    <w:rsid w:val="4E40FDBB"/>
    <w:rsid w:val="4EA03884"/>
    <w:rsid w:val="4EA4C61E"/>
    <w:rsid w:val="4ECD87B6"/>
    <w:rsid w:val="4EEE52D2"/>
    <w:rsid w:val="4F14028F"/>
    <w:rsid w:val="4F16A77A"/>
    <w:rsid w:val="4F1BA825"/>
    <w:rsid w:val="4F1D95DA"/>
    <w:rsid w:val="4F31BD78"/>
    <w:rsid w:val="4F66118E"/>
    <w:rsid w:val="4F71189A"/>
    <w:rsid w:val="4F77A8E7"/>
    <w:rsid w:val="4FAD5057"/>
    <w:rsid w:val="4FC0B6FC"/>
    <w:rsid w:val="4FCCAD7C"/>
    <w:rsid w:val="5000DB57"/>
    <w:rsid w:val="50035A45"/>
    <w:rsid w:val="501EA6B0"/>
    <w:rsid w:val="503740BA"/>
    <w:rsid w:val="50437919"/>
    <w:rsid w:val="506CFA2E"/>
    <w:rsid w:val="508313CD"/>
    <w:rsid w:val="508700E1"/>
    <w:rsid w:val="50A07B38"/>
    <w:rsid w:val="50BBA667"/>
    <w:rsid w:val="50D20D8A"/>
    <w:rsid w:val="50E4FBE7"/>
    <w:rsid w:val="5115E5F2"/>
    <w:rsid w:val="5117C027"/>
    <w:rsid w:val="51198DC8"/>
    <w:rsid w:val="5127F1EC"/>
    <w:rsid w:val="5142063B"/>
    <w:rsid w:val="514254CB"/>
    <w:rsid w:val="5156A3E4"/>
    <w:rsid w:val="515F9C4D"/>
    <w:rsid w:val="51754EF2"/>
    <w:rsid w:val="51A43879"/>
    <w:rsid w:val="51CBF569"/>
    <w:rsid w:val="51CEAB2B"/>
    <w:rsid w:val="522B472A"/>
    <w:rsid w:val="52346F91"/>
    <w:rsid w:val="5239E490"/>
    <w:rsid w:val="524BBBE9"/>
    <w:rsid w:val="5274D441"/>
    <w:rsid w:val="527B51D2"/>
    <w:rsid w:val="52C09595"/>
    <w:rsid w:val="52C781E5"/>
    <w:rsid w:val="533BCDEF"/>
    <w:rsid w:val="53492C8C"/>
    <w:rsid w:val="5352F80B"/>
    <w:rsid w:val="535FD61B"/>
    <w:rsid w:val="538F7385"/>
    <w:rsid w:val="53D34D64"/>
    <w:rsid w:val="53E20884"/>
    <w:rsid w:val="53F4B11E"/>
    <w:rsid w:val="5401D4F8"/>
    <w:rsid w:val="540D0A99"/>
    <w:rsid w:val="5412F44E"/>
    <w:rsid w:val="54394AF4"/>
    <w:rsid w:val="543DC32A"/>
    <w:rsid w:val="545D52AA"/>
    <w:rsid w:val="54A3C40D"/>
    <w:rsid w:val="54D21820"/>
    <w:rsid w:val="54D7AB56"/>
    <w:rsid w:val="54FEF8F5"/>
    <w:rsid w:val="551EB7AF"/>
    <w:rsid w:val="55314020"/>
    <w:rsid w:val="555A9520"/>
    <w:rsid w:val="556B1AA5"/>
    <w:rsid w:val="5572D067"/>
    <w:rsid w:val="559EC360"/>
    <w:rsid w:val="559EDC13"/>
    <w:rsid w:val="55A9F2A3"/>
    <w:rsid w:val="55B2F294"/>
    <w:rsid w:val="55C0F593"/>
    <w:rsid w:val="55C22970"/>
    <w:rsid w:val="55CC4D4A"/>
    <w:rsid w:val="55E9C362"/>
    <w:rsid w:val="55EE321C"/>
    <w:rsid w:val="5602368F"/>
    <w:rsid w:val="560FB7ED"/>
    <w:rsid w:val="56213016"/>
    <w:rsid w:val="5629D49B"/>
    <w:rsid w:val="5661CA57"/>
    <w:rsid w:val="5664AA8D"/>
    <w:rsid w:val="56727BA5"/>
    <w:rsid w:val="5688ED8C"/>
    <w:rsid w:val="56929E67"/>
    <w:rsid w:val="56DB0BB8"/>
    <w:rsid w:val="56EFDE15"/>
    <w:rsid w:val="56F98E49"/>
    <w:rsid w:val="574A57E3"/>
    <w:rsid w:val="576FED2E"/>
    <w:rsid w:val="57A28AC7"/>
    <w:rsid w:val="57C6E125"/>
    <w:rsid w:val="58005421"/>
    <w:rsid w:val="5818606A"/>
    <w:rsid w:val="584DAD50"/>
    <w:rsid w:val="58502670"/>
    <w:rsid w:val="5860700B"/>
    <w:rsid w:val="586A5C07"/>
    <w:rsid w:val="587F79A8"/>
    <w:rsid w:val="58B5BF7F"/>
    <w:rsid w:val="58D026AF"/>
    <w:rsid w:val="58F2A7F0"/>
    <w:rsid w:val="58F5D8F6"/>
    <w:rsid w:val="5901A82A"/>
    <w:rsid w:val="591176AC"/>
    <w:rsid w:val="593B0C38"/>
    <w:rsid w:val="5948F2AC"/>
    <w:rsid w:val="59499661"/>
    <w:rsid w:val="595100B5"/>
    <w:rsid w:val="5961018C"/>
    <w:rsid w:val="59FAEE92"/>
    <w:rsid w:val="5A4C8417"/>
    <w:rsid w:val="5A582916"/>
    <w:rsid w:val="5A59FA16"/>
    <w:rsid w:val="5A5D174F"/>
    <w:rsid w:val="5A8F6494"/>
    <w:rsid w:val="5A96DD32"/>
    <w:rsid w:val="5A975AEB"/>
    <w:rsid w:val="5A99DBB5"/>
    <w:rsid w:val="5AA30D51"/>
    <w:rsid w:val="5AAB7209"/>
    <w:rsid w:val="5AAF5C09"/>
    <w:rsid w:val="5AB76940"/>
    <w:rsid w:val="5AFC8155"/>
    <w:rsid w:val="5AFCCE4C"/>
    <w:rsid w:val="5AFF1327"/>
    <w:rsid w:val="5B1F1569"/>
    <w:rsid w:val="5B4DBBE7"/>
    <w:rsid w:val="5B7AC36A"/>
    <w:rsid w:val="5B97B5FE"/>
    <w:rsid w:val="5B98DA1B"/>
    <w:rsid w:val="5B9C8728"/>
    <w:rsid w:val="5BA03E31"/>
    <w:rsid w:val="5BABC4F6"/>
    <w:rsid w:val="5BB7AF60"/>
    <w:rsid w:val="5BBABD5F"/>
    <w:rsid w:val="5BC2131D"/>
    <w:rsid w:val="5BE8B04C"/>
    <w:rsid w:val="5C222804"/>
    <w:rsid w:val="5C3412F7"/>
    <w:rsid w:val="5C677A70"/>
    <w:rsid w:val="5C6BB499"/>
    <w:rsid w:val="5C79EEB3"/>
    <w:rsid w:val="5C8F20B7"/>
    <w:rsid w:val="5C9D4E89"/>
    <w:rsid w:val="5C9F4175"/>
    <w:rsid w:val="5CAF8997"/>
    <w:rsid w:val="5CBE3EB5"/>
    <w:rsid w:val="5CDB349A"/>
    <w:rsid w:val="5CDFCEE4"/>
    <w:rsid w:val="5CE6132D"/>
    <w:rsid w:val="5CEA7E61"/>
    <w:rsid w:val="5D35FCBB"/>
    <w:rsid w:val="5D503B51"/>
    <w:rsid w:val="5D544C0A"/>
    <w:rsid w:val="5D6BBFB4"/>
    <w:rsid w:val="5D96559D"/>
    <w:rsid w:val="5DA97EBB"/>
    <w:rsid w:val="5DC61913"/>
    <w:rsid w:val="5DC795C9"/>
    <w:rsid w:val="5DD6B3D5"/>
    <w:rsid w:val="5DDC8D99"/>
    <w:rsid w:val="5E044B78"/>
    <w:rsid w:val="5E1B2190"/>
    <w:rsid w:val="5E27FDC4"/>
    <w:rsid w:val="5E3B7CDD"/>
    <w:rsid w:val="5E4C7B32"/>
    <w:rsid w:val="5E70D90F"/>
    <w:rsid w:val="5EB6BE55"/>
    <w:rsid w:val="5EC55B0F"/>
    <w:rsid w:val="5F0344CA"/>
    <w:rsid w:val="5F232A9F"/>
    <w:rsid w:val="5F25C108"/>
    <w:rsid w:val="5F340B22"/>
    <w:rsid w:val="5F3BED8D"/>
    <w:rsid w:val="5F551673"/>
    <w:rsid w:val="5F5CE257"/>
    <w:rsid w:val="5FBD4EC8"/>
    <w:rsid w:val="5FED2520"/>
    <w:rsid w:val="6018E2BA"/>
    <w:rsid w:val="603FDCB7"/>
    <w:rsid w:val="60588BB4"/>
    <w:rsid w:val="606B2636"/>
    <w:rsid w:val="60752AC3"/>
    <w:rsid w:val="607A1901"/>
    <w:rsid w:val="60B77E16"/>
    <w:rsid w:val="60C81B99"/>
    <w:rsid w:val="60F5F5E4"/>
    <w:rsid w:val="611821F0"/>
    <w:rsid w:val="612CFC3F"/>
    <w:rsid w:val="612E4B3A"/>
    <w:rsid w:val="61481AFC"/>
    <w:rsid w:val="6182B06A"/>
    <w:rsid w:val="61D42FBA"/>
    <w:rsid w:val="61DAFD05"/>
    <w:rsid w:val="6228444D"/>
    <w:rsid w:val="622A96DC"/>
    <w:rsid w:val="624041DF"/>
    <w:rsid w:val="625C4F3E"/>
    <w:rsid w:val="62890091"/>
    <w:rsid w:val="628D6238"/>
    <w:rsid w:val="629BC2A8"/>
    <w:rsid w:val="62B1E9EE"/>
    <w:rsid w:val="62B597AD"/>
    <w:rsid w:val="62B89B4D"/>
    <w:rsid w:val="62BFCDE5"/>
    <w:rsid w:val="62D3233E"/>
    <w:rsid w:val="63196A93"/>
    <w:rsid w:val="631B04F3"/>
    <w:rsid w:val="63291D14"/>
    <w:rsid w:val="633C2DCE"/>
    <w:rsid w:val="633E8A03"/>
    <w:rsid w:val="634E17C8"/>
    <w:rsid w:val="637D8D70"/>
    <w:rsid w:val="639A75C6"/>
    <w:rsid w:val="63AC00C4"/>
    <w:rsid w:val="63B5E688"/>
    <w:rsid w:val="63C9DFA8"/>
    <w:rsid w:val="642F4424"/>
    <w:rsid w:val="6449EF97"/>
    <w:rsid w:val="6452C1EC"/>
    <w:rsid w:val="645822E6"/>
    <w:rsid w:val="646BE8F1"/>
    <w:rsid w:val="647101E8"/>
    <w:rsid w:val="64863635"/>
    <w:rsid w:val="64900FCF"/>
    <w:rsid w:val="64E48779"/>
    <w:rsid w:val="64F54A3F"/>
    <w:rsid w:val="64F947DA"/>
    <w:rsid w:val="65332DAB"/>
    <w:rsid w:val="653C36C4"/>
    <w:rsid w:val="653E89FF"/>
    <w:rsid w:val="653FBC61"/>
    <w:rsid w:val="65421DD8"/>
    <w:rsid w:val="6557FACD"/>
    <w:rsid w:val="65A9414F"/>
    <w:rsid w:val="65DA9579"/>
    <w:rsid w:val="65DEC01F"/>
    <w:rsid w:val="65FE3B38"/>
    <w:rsid w:val="661728B1"/>
    <w:rsid w:val="66316D40"/>
    <w:rsid w:val="66BD0065"/>
    <w:rsid w:val="671BCF24"/>
    <w:rsid w:val="67280668"/>
    <w:rsid w:val="67565763"/>
    <w:rsid w:val="67778357"/>
    <w:rsid w:val="67862AE1"/>
    <w:rsid w:val="67909335"/>
    <w:rsid w:val="67B93E3E"/>
    <w:rsid w:val="67BB1F81"/>
    <w:rsid w:val="67C41D6C"/>
    <w:rsid w:val="67DC91EA"/>
    <w:rsid w:val="67FDB5E3"/>
    <w:rsid w:val="682C8CEA"/>
    <w:rsid w:val="68488086"/>
    <w:rsid w:val="68885B30"/>
    <w:rsid w:val="68C6F88C"/>
    <w:rsid w:val="68CE35D1"/>
    <w:rsid w:val="69014ED5"/>
    <w:rsid w:val="690C31BB"/>
    <w:rsid w:val="69136C7D"/>
    <w:rsid w:val="692366A0"/>
    <w:rsid w:val="69786BB0"/>
    <w:rsid w:val="69AB32E7"/>
    <w:rsid w:val="69DA0798"/>
    <w:rsid w:val="69DD7815"/>
    <w:rsid w:val="69EC89F1"/>
    <w:rsid w:val="6A0CE626"/>
    <w:rsid w:val="6A59C269"/>
    <w:rsid w:val="6A5E2C49"/>
    <w:rsid w:val="6A5FA7B0"/>
    <w:rsid w:val="6AC32878"/>
    <w:rsid w:val="6ACEEE60"/>
    <w:rsid w:val="6AD27B55"/>
    <w:rsid w:val="6AED0655"/>
    <w:rsid w:val="6B059D7D"/>
    <w:rsid w:val="6B17E57D"/>
    <w:rsid w:val="6B216128"/>
    <w:rsid w:val="6B235DB7"/>
    <w:rsid w:val="6B4DB292"/>
    <w:rsid w:val="6B631C0A"/>
    <w:rsid w:val="6BC66612"/>
    <w:rsid w:val="6BE3E269"/>
    <w:rsid w:val="6BF21B8C"/>
    <w:rsid w:val="6C491035"/>
    <w:rsid w:val="6C50739E"/>
    <w:rsid w:val="6CA9CFD7"/>
    <w:rsid w:val="6CDEF062"/>
    <w:rsid w:val="6CF542A1"/>
    <w:rsid w:val="6CFEAC63"/>
    <w:rsid w:val="6D19FE0E"/>
    <w:rsid w:val="6D24C06A"/>
    <w:rsid w:val="6D2D5B3D"/>
    <w:rsid w:val="6D3456D7"/>
    <w:rsid w:val="6D4598AF"/>
    <w:rsid w:val="6D506AA1"/>
    <w:rsid w:val="6D54D447"/>
    <w:rsid w:val="6D5A6F6D"/>
    <w:rsid w:val="6D87C833"/>
    <w:rsid w:val="6DDC85D9"/>
    <w:rsid w:val="6DF02F47"/>
    <w:rsid w:val="6DF0EFE1"/>
    <w:rsid w:val="6DFB3DD5"/>
    <w:rsid w:val="6E02DDFE"/>
    <w:rsid w:val="6E5E32C7"/>
    <w:rsid w:val="6E6078FA"/>
    <w:rsid w:val="6E8B94F0"/>
    <w:rsid w:val="6E91C30F"/>
    <w:rsid w:val="6E968C65"/>
    <w:rsid w:val="6EAF4016"/>
    <w:rsid w:val="6EBB404F"/>
    <w:rsid w:val="6F0C2FC6"/>
    <w:rsid w:val="6FA8AAA9"/>
    <w:rsid w:val="6FE08DB0"/>
    <w:rsid w:val="6FF1B8F7"/>
    <w:rsid w:val="700AF224"/>
    <w:rsid w:val="7011E2F5"/>
    <w:rsid w:val="701B6D91"/>
    <w:rsid w:val="7034B648"/>
    <w:rsid w:val="704ABA4E"/>
    <w:rsid w:val="70594915"/>
    <w:rsid w:val="70A85904"/>
    <w:rsid w:val="70E70774"/>
    <w:rsid w:val="70FEF4C5"/>
    <w:rsid w:val="70FFECCD"/>
    <w:rsid w:val="710F7127"/>
    <w:rsid w:val="715D2B6B"/>
    <w:rsid w:val="716E000E"/>
    <w:rsid w:val="71801276"/>
    <w:rsid w:val="71A46E3E"/>
    <w:rsid w:val="71A8C3BD"/>
    <w:rsid w:val="71B82EB6"/>
    <w:rsid w:val="71F257C8"/>
    <w:rsid w:val="72247715"/>
    <w:rsid w:val="722D9114"/>
    <w:rsid w:val="723B2EF0"/>
    <w:rsid w:val="72526949"/>
    <w:rsid w:val="72576587"/>
    <w:rsid w:val="725D5ABB"/>
    <w:rsid w:val="727012A0"/>
    <w:rsid w:val="728A34F5"/>
    <w:rsid w:val="72A5D027"/>
    <w:rsid w:val="733B965F"/>
    <w:rsid w:val="73586DAF"/>
    <w:rsid w:val="73729C10"/>
    <w:rsid w:val="73A5B15C"/>
    <w:rsid w:val="73B5F18D"/>
    <w:rsid w:val="73E2B5CC"/>
    <w:rsid w:val="74167956"/>
    <w:rsid w:val="7417C273"/>
    <w:rsid w:val="7448808E"/>
    <w:rsid w:val="74A5F77E"/>
    <w:rsid w:val="74B64490"/>
    <w:rsid w:val="74C1F71C"/>
    <w:rsid w:val="74C7C63A"/>
    <w:rsid w:val="74DA3EFF"/>
    <w:rsid w:val="75034E3B"/>
    <w:rsid w:val="751CAB16"/>
    <w:rsid w:val="75258892"/>
    <w:rsid w:val="752B1838"/>
    <w:rsid w:val="7539715B"/>
    <w:rsid w:val="7553D654"/>
    <w:rsid w:val="755BC1BA"/>
    <w:rsid w:val="75726883"/>
    <w:rsid w:val="7589B0E2"/>
    <w:rsid w:val="75F174BA"/>
    <w:rsid w:val="7631C149"/>
    <w:rsid w:val="763A065E"/>
    <w:rsid w:val="76C5D960"/>
    <w:rsid w:val="76D67E58"/>
    <w:rsid w:val="76F2F5D9"/>
    <w:rsid w:val="76F7921B"/>
    <w:rsid w:val="771259CC"/>
    <w:rsid w:val="772279DA"/>
    <w:rsid w:val="77368016"/>
    <w:rsid w:val="7737F2C1"/>
    <w:rsid w:val="774523A1"/>
    <w:rsid w:val="77613584"/>
    <w:rsid w:val="777BA457"/>
    <w:rsid w:val="7783A932"/>
    <w:rsid w:val="77955A90"/>
    <w:rsid w:val="77A5D17C"/>
    <w:rsid w:val="780C1E45"/>
    <w:rsid w:val="78464BDA"/>
    <w:rsid w:val="785025F2"/>
    <w:rsid w:val="78657E2F"/>
    <w:rsid w:val="787D8E53"/>
    <w:rsid w:val="78A3CB9A"/>
    <w:rsid w:val="78AE6A3A"/>
    <w:rsid w:val="78B95A32"/>
    <w:rsid w:val="78D0CB87"/>
    <w:rsid w:val="792BF63C"/>
    <w:rsid w:val="79434C7F"/>
    <w:rsid w:val="794FB088"/>
    <w:rsid w:val="79668657"/>
    <w:rsid w:val="7A3AF1C7"/>
    <w:rsid w:val="7A61D4DC"/>
    <w:rsid w:val="7A62D65C"/>
    <w:rsid w:val="7A6F0E25"/>
    <w:rsid w:val="7A94719D"/>
    <w:rsid w:val="7AAD3D1E"/>
    <w:rsid w:val="7AC4E5DD"/>
    <w:rsid w:val="7B0480A9"/>
    <w:rsid w:val="7B5AA10E"/>
    <w:rsid w:val="7B627B6A"/>
    <w:rsid w:val="7B8C1455"/>
    <w:rsid w:val="7B90DA58"/>
    <w:rsid w:val="7BB2C1D0"/>
    <w:rsid w:val="7BB77A19"/>
    <w:rsid w:val="7BC0A400"/>
    <w:rsid w:val="7BDC5099"/>
    <w:rsid w:val="7BF807A8"/>
    <w:rsid w:val="7BFA4E92"/>
    <w:rsid w:val="7C217DBB"/>
    <w:rsid w:val="7C253533"/>
    <w:rsid w:val="7C34EA05"/>
    <w:rsid w:val="7C37E31E"/>
    <w:rsid w:val="7C3F5314"/>
    <w:rsid w:val="7C44DD3A"/>
    <w:rsid w:val="7C6D129A"/>
    <w:rsid w:val="7C7B8762"/>
    <w:rsid w:val="7CA224BD"/>
    <w:rsid w:val="7CA365F6"/>
    <w:rsid w:val="7CACA819"/>
    <w:rsid w:val="7CBEDE1E"/>
    <w:rsid w:val="7CF92704"/>
    <w:rsid w:val="7D3BCC6B"/>
    <w:rsid w:val="7D64EE1F"/>
    <w:rsid w:val="7D84A1FE"/>
    <w:rsid w:val="7D9F9643"/>
    <w:rsid w:val="7DA93E5F"/>
    <w:rsid w:val="7DD1E337"/>
    <w:rsid w:val="7DE35FD8"/>
    <w:rsid w:val="7E5B2B3C"/>
    <w:rsid w:val="7EE056B5"/>
    <w:rsid w:val="7EF5AB09"/>
    <w:rsid w:val="7F095FC8"/>
    <w:rsid w:val="7F5A7BEF"/>
    <w:rsid w:val="7F668C92"/>
    <w:rsid w:val="7F8AC8A8"/>
    <w:rsid w:val="7F9587CC"/>
    <w:rsid w:val="7FD29B41"/>
    <w:rsid w:val="7FF145B2"/>
    <w:rsid w:val="7FF6C47C"/>
    <w:rsid w:val="7FFFB4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026B"/>
  <w15:docId w15:val="{B6F466C4-7369-4E8B-B87B-0CE092025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582"/>
  </w:style>
  <w:style w:type="paragraph" w:styleId="Heading1">
    <w:name w:val="heading 1"/>
    <w:basedOn w:val="Normal"/>
    <w:next w:val="Normal"/>
    <w:uiPriority w:val="9"/>
    <w:qFormat/>
    <w:pPr>
      <w:keepNext/>
      <w:pBdr>
        <w:bottom w:val="single" w:sz="4" w:space="1" w:color="000000"/>
      </w:pBdr>
      <w:outlineLvl w:val="0"/>
    </w:pPr>
    <w:rPr>
      <w:b/>
      <w:sz w:val="28"/>
      <w:szCs w:val="28"/>
    </w:rPr>
  </w:style>
  <w:style w:type="paragraph" w:styleId="Heading2">
    <w:name w:val="heading 2"/>
    <w:basedOn w:val="Normal"/>
    <w:next w:val="Normal"/>
    <w:link w:val="Heading2Char"/>
    <w:uiPriority w:val="9"/>
    <w:unhideWhenUsed/>
    <w:qFormat/>
    <w:pPr>
      <w:keepNext/>
      <w:outlineLvl w:val="1"/>
    </w:pPr>
    <w:rPr>
      <w:b/>
      <w:i/>
      <w:sz w:val="27"/>
      <w:szCs w:val="27"/>
    </w:rPr>
  </w:style>
  <w:style w:type="paragraph" w:styleId="Heading3">
    <w:name w:val="heading 3"/>
    <w:basedOn w:val="Normal"/>
    <w:next w:val="Normal"/>
    <w:link w:val="Heading3Char"/>
    <w:uiPriority w:val="9"/>
    <w:unhideWhenUsed/>
    <w:qFormat/>
    <w:rsid w:val="00697B25"/>
    <w:pPr>
      <w:keepNext/>
      <w:outlineLvl w:val="2"/>
    </w:pPr>
    <w:rPr>
      <w:rFonts w:ascii="Calibri" w:eastAsia="Calibri" w:hAnsi="Calibri" w:cs="Calibri"/>
      <w:b/>
      <w:color w:val="1F497D" w:themeColor="text2"/>
      <w:sz w:val="40"/>
      <w:szCs w:val="40"/>
      <w:u w:val="single"/>
    </w:rPr>
  </w:style>
  <w:style w:type="paragraph" w:styleId="Heading4">
    <w:name w:val="heading 4"/>
    <w:basedOn w:val="Normal"/>
    <w:next w:val="Normal"/>
    <w:link w:val="Heading4Char"/>
    <w:uiPriority w:val="9"/>
    <w:unhideWhenUsed/>
    <w:qFormat/>
    <w:rsid w:val="005F077F"/>
    <w:pPr>
      <w:keepNext/>
      <w:outlineLvl w:val="3"/>
    </w:pPr>
    <w:rPr>
      <w:rFonts w:asciiTheme="majorHAnsi" w:eastAsia="Calibri" w:hAnsiTheme="majorHAnsi" w:cstheme="majorHAnsi"/>
      <w:b/>
      <w:iCs/>
      <w:color w:val="0070C0"/>
      <w:sz w:val="32"/>
      <w:szCs w:val="32"/>
    </w:rPr>
  </w:style>
  <w:style w:type="paragraph" w:styleId="Heading5">
    <w:name w:val="heading 5"/>
    <w:basedOn w:val="Normal"/>
    <w:next w:val="Normal"/>
    <w:uiPriority w:val="9"/>
    <w:semiHidden/>
    <w:unhideWhenUsed/>
    <w:qFormat/>
    <w:pPr>
      <w:keepNext/>
      <w:jc w:val="center"/>
      <w:outlineLvl w:val="4"/>
    </w:pPr>
    <w:rPr>
      <w:b/>
    </w:rPr>
  </w:style>
  <w:style w:type="paragraph" w:styleId="Heading6">
    <w:name w:val="heading 6"/>
    <w:basedOn w:val="Normal"/>
    <w:next w:val="Normal"/>
    <w:uiPriority w:val="9"/>
    <w:semiHidden/>
    <w:unhideWhenUsed/>
    <w:qFormat/>
    <w:pPr>
      <w:keepNext/>
      <w:ind w:left="720"/>
      <w:outlineLvl w:val="5"/>
    </w:pPr>
    <w:rPr>
      <w:u w:val="single"/>
    </w:rPr>
  </w:style>
  <w:style w:type="paragraph" w:styleId="Heading7">
    <w:name w:val="heading 7"/>
    <w:basedOn w:val="Normal"/>
    <w:next w:val="Normal"/>
    <w:link w:val="Heading7Char"/>
    <w:uiPriority w:val="9"/>
    <w:semiHidden/>
    <w:unhideWhenUsed/>
    <w:qFormat/>
    <w:rsid w:val="00765402"/>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b/>
      <w:sz w:val="28"/>
      <w:szCs w:val="28"/>
      <w:u w:val="single"/>
    </w:rPr>
  </w:style>
  <w:style w:type="paragraph" w:styleId="Subtitle">
    <w:name w:val="Subtitle"/>
    <w:basedOn w:val="Normal"/>
    <w:next w:val="Normal"/>
    <w:uiPriority w:val="11"/>
    <w:qFormat/>
    <w:rPr>
      <w:b/>
      <w:u w:val="single"/>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20" w:type="dxa"/>
        <w:right w:w="120"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A78F9"/>
    <w:rPr>
      <w:sz w:val="18"/>
      <w:szCs w:val="18"/>
    </w:rPr>
  </w:style>
  <w:style w:type="character" w:customStyle="1" w:styleId="BalloonTextChar">
    <w:name w:val="Balloon Text Char"/>
    <w:basedOn w:val="DefaultParagraphFont"/>
    <w:link w:val="BalloonText"/>
    <w:uiPriority w:val="99"/>
    <w:semiHidden/>
    <w:rsid w:val="00EA78F9"/>
    <w:rPr>
      <w:sz w:val="18"/>
      <w:szCs w:val="18"/>
    </w:rPr>
  </w:style>
  <w:style w:type="paragraph" w:styleId="CommentSubject">
    <w:name w:val="annotation subject"/>
    <w:basedOn w:val="CommentText"/>
    <w:next w:val="CommentText"/>
    <w:link w:val="CommentSubjectChar"/>
    <w:uiPriority w:val="99"/>
    <w:semiHidden/>
    <w:unhideWhenUsed/>
    <w:rsid w:val="00EA78F9"/>
    <w:rPr>
      <w:b/>
      <w:bCs/>
    </w:rPr>
  </w:style>
  <w:style w:type="character" w:customStyle="1" w:styleId="CommentSubjectChar">
    <w:name w:val="Comment Subject Char"/>
    <w:basedOn w:val="CommentTextChar"/>
    <w:link w:val="CommentSubject"/>
    <w:uiPriority w:val="99"/>
    <w:semiHidden/>
    <w:rsid w:val="00EA78F9"/>
    <w:rPr>
      <w:b/>
      <w:bCs/>
      <w:sz w:val="20"/>
      <w:szCs w:val="20"/>
    </w:rPr>
  </w:style>
  <w:style w:type="paragraph" w:styleId="Header">
    <w:name w:val="header"/>
    <w:basedOn w:val="Normal"/>
    <w:link w:val="HeaderChar"/>
    <w:uiPriority w:val="99"/>
    <w:unhideWhenUsed/>
    <w:rsid w:val="00EA78F9"/>
    <w:pPr>
      <w:tabs>
        <w:tab w:val="center" w:pos="4680"/>
        <w:tab w:val="right" w:pos="9360"/>
      </w:tabs>
    </w:pPr>
  </w:style>
  <w:style w:type="character" w:customStyle="1" w:styleId="HeaderChar">
    <w:name w:val="Header Char"/>
    <w:basedOn w:val="DefaultParagraphFont"/>
    <w:link w:val="Header"/>
    <w:uiPriority w:val="99"/>
    <w:rsid w:val="00EA78F9"/>
  </w:style>
  <w:style w:type="paragraph" w:styleId="ListParagraph">
    <w:name w:val="List Paragraph"/>
    <w:basedOn w:val="Normal"/>
    <w:uiPriority w:val="34"/>
    <w:qFormat/>
    <w:rsid w:val="006A6F33"/>
    <w:pPr>
      <w:ind w:left="720"/>
      <w:contextualSpacing/>
    </w:pPr>
  </w:style>
  <w:style w:type="table" w:styleId="TableGrid">
    <w:name w:val="Table Grid"/>
    <w:basedOn w:val="TableNormal"/>
    <w:uiPriority w:val="39"/>
    <w:rsid w:val="00481796"/>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1796"/>
    <w:rPr>
      <w:color w:val="0000FF" w:themeColor="hyperlink"/>
      <w:u w:val="single"/>
    </w:rPr>
  </w:style>
  <w:style w:type="character" w:customStyle="1" w:styleId="UnresolvedMention1">
    <w:name w:val="Unresolved Mention1"/>
    <w:basedOn w:val="DefaultParagraphFont"/>
    <w:uiPriority w:val="99"/>
    <w:semiHidden/>
    <w:unhideWhenUsed/>
    <w:rsid w:val="00481796"/>
    <w:rPr>
      <w:color w:val="605E5C"/>
      <w:shd w:val="clear" w:color="auto" w:fill="E1DFDD"/>
    </w:rPr>
  </w:style>
  <w:style w:type="character" w:styleId="FollowedHyperlink">
    <w:name w:val="FollowedHyperlink"/>
    <w:basedOn w:val="DefaultParagraphFont"/>
    <w:uiPriority w:val="99"/>
    <w:semiHidden/>
    <w:unhideWhenUsed/>
    <w:rsid w:val="0056276A"/>
    <w:rPr>
      <w:color w:val="800080" w:themeColor="followedHyperlink"/>
      <w:u w:val="single"/>
    </w:rPr>
  </w:style>
  <w:style w:type="paragraph" w:styleId="Revision">
    <w:name w:val="Revision"/>
    <w:hidden/>
    <w:uiPriority w:val="99"/>
    <w:semiHidden/>
    <w:rsid w:val="007F655B"/>
  </w:style>
  <w:style w:type="paragraph" w:styleId="BodyText">
    <w:name w:val="Body Text"/>
    <w:basedOn w:val="Normal"/>
    <w:link w:val="BodyTextChar"/>
    <w:rsid w:val="00DC41EC"/>
    <w:pPr>
      <w:tabs>
        <w:tab w:val="left" w:pos="360"/>
      </w:tabs>
    </w:pPr>
    <w:rPr>
      <w:b/>
      <w:szCs w:val="20"/>
    </w:rPr>
  </w:style>
  <w:style w:type="character" w:customStyle="1" w:styleId="BodyTextChar">
    <w:name w:val="Body Text Char"/>
    <w:basedOn w:val="DefaultParagraphFont"/>
    <w:link w:val="BodyText"/>
    <w:rsid w:val="00DC41EC"/>
    <w:rPr>
      <w:b/>
      <w:szCs w:val="20"/>
    </w:rPr>
  </w:style>
  <w:style w:type="character" w:customStyle="1" w:styleId="Heading2Char">
    <w:name w:val="Heading 2 Char"/>
    <w:basedOn w:val="DefaultParagraphFont"/>
    <w:link w:val="Heading2"/>
    <w:uiPriority w:val="9"/>
    <w:rsid w:val="005B17BE"/>
    <w:rPr>
      <w:b/>
      <w:i/>
      <w:sz w:val="27"/>
      <w:szCs w:val="27"/>
    </w:rPr>
  </w:style>
  <w:style w:type="character" w:customStyle="1" w:styleId="Heading3Char">
    <w:name w:val="Heading 3 Char"/>
    <w:basedOn w:val="DefaultParagraphFont"/>
    <w:link w:val="Heading3"/>
    <w:uiPriority w:val="9"/>
    <w:rsid w:val="00697B25"/>
    <w:rPr>
      <w:rFonts w:ascii="Calibri" w:eastAsia="Calibri" w:hAnsi="Calibri" w:cs="Calibri"/>
      <w:b/>
      <w:color w:val="1F497D" w:themeColor="text2"/>
      <w:sz w:val="40"/>
      <w:szCs w:val="40"/>
      <w:u w:val="single"/>
    </w:rPr>
  </w:style>
  <w:style w:type="character" w:customStyle="1" w:styleId="Heading4Char">
    <w:name w:val="Heading 4 Char"/>
    <w:basedOn w:val="DefaultParagraphFont"/>
    <w:link w:val="Heading4"/>
    <w:uiPriority w:val="9"/>
    <w:rsid w:val="005F077F"/>
    <w:rPr>
      <w:rFonts w:asciiTheme="majorHAnsi" w:eastAsia="Calibri" w:hAnsiTheme="majorHAnsi" w:cstheme="majorHAnsi"/>
      <w:b/>
      <w:iCs/>
      <w:color w:val="0070C0"/>
      <w:sz w:val="32"/>
      <w:szCs w:val="32"/>
    </w:rPr>
  </w:style>
  <w:style w:type="character" w:customStyle="1" w:styleId="UnresolvedMention2">
    <w:name w:val="Unresolved Mention2"/>
    <w:basedOn w:val="DefaultParagraphFont"/>
    <w:uiPriority w:val="99"/>
    <w:semiHidden/>
    <w:unhideWhenUsed/>
    <w:rsid w:val="00852C78"/>
    <w:rPr>
      <w:color w:val="605E5C"/>
      <w:shd w:val="clear" w:color="auto" w:fill="E1DFDD"/>
    </w:rPr>
  </w:style>
  <w:style w:type="character" w:customStyle="1" w:styleId="apple-converted-space">
    <w:name w:val="apple-converted-space"/>
    <w:basedOn w:val="DefaultParagraphFont"/>
    <w:rsid w:val="00B80D62"/>
  </w:style>
  <w:style w:type="character" w:customStyle="1" w:styleId="UnresolvedMention3">
    <w:name w:val="Unresolved Mention3"/>
    <w:basedOn w:val="DefaultParagraphFont"/>
    <w:uiPriority w:val="99"/>
    <w:semiHidden/>
    <w:unhideWhenUsed/>
    <w:rsid w:val="00AA5FCC"/>
    <w:rPr>
      <w:color w:val="605E5C"/>
      <w:shd w:val="clear" w:color="auto" w:fill="E1DFDD"/>
    </w:rPr>
  </w:style>
  <w:style w:type="table" w:styleId="GridTable1Light">
    <w:name w:val="Grid Table 1 Light"/>
    <w:basedOn w:val="TableNormal"/>
    <w:uiPriority w:val="46"/>
    <w:rsid w:val="00FE74F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FE74F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4-Accent1">
    <w:name w:val="Grid Table 4 Accent 1"/>
    <w:basedOn w:val="TableNormal"/>
    <w:uiPriority w:val="49"/>
    <w:rsid w:val="00FE74F0"/>
    <w:rPr>
      <w:rFonts w:asciiTheme="minorHAnsi" w:hAnsiTheme="minorHAns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cPr>
      <w:shd w:val="clear" w:color="auto" w:fill="auto"/>
    </w:tcPr>
    <w:tblStylePr w:type="firstRow">
      <w:rPr>
        <w:rFonts w:asciiTheme="majorHAnsi" w:hAnsiTheme="majorHAnsi"/>
        <w:b/>
        <w:bCs/>
        <w:color w:val="FFFFFF" w:themeColor="background1"/>
      </w:rPr>
      <w:tblPr/>
      <w:tcPr>
        <w:shd w:val="clear" w:color="auto" w:fill="214293"/>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C5EBF1"/>
      </w:tcPr>
    </w:tblStylePr>
  </w:style>
  <w:style w:type="table" w:styleId="ListTable7Colorful-Accent1">
    <w:name w:val="List Table 7 Colorful Accent 1"/>
    <w:basedOn w:val="TableNormal"/>
    <w:uiPriority w:val="52"/>
    <w:rsid w:val="00F05E5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1">
    <w:name w:val="Table Grid1"/>
    <w:basedOn w:val="TableNormal"/>
    <w:next w:val="TableGrid"/>
    <w:uiPriority w:val="39"/>
    <w:rsid w:val="00ED69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392E"/>
    <w:pPr>
      <w:spacing w:before="100" w:beforeAutospacing="1" w:after="100" w:afterAutospacing="1"/>
    </w:pPr>
  </w:style>
  <w:style w:type="character" w:styleId="Strong">
    <w:name w:val="Strong"/>
    <w:basedOn w:val="DefaultParagraphFont"/>
    <w:uiPriority w:val="22"/>
    <w:qFormat/>
    <w:rsid w:val="00C9392E"/>
    <w:rPr>
      <w:b/>
      <w:bCs/>
    </w:rPr>
  </w:style>
  <w:style w:type="paragraph" w:customStyle="1" w:styleId="bullet">
    <w:name w:val="bullet"/>
    <w:basedOn w:val="BodyTextIndent2"/>
    <w:rsid w:val="00561825"/>
    <w:pPr>
      <w:numPr>
        <w:numId w:val="18"/>
      </w:numPr>
      <w:tabs>
        <w:tab w:val="clear" w:pos="720"/>
        <w:tab w:val="num" w:pos="360"/>
        <w:tab w:val="num" w:pos="450"/>
      </w:tabs>
      <w:spacing w:after="0" w:line="240" w:lineRule="auto"/>
      <w:ind w:left="450" w:hanging="270"/>
    </w:pPr>
    <w:rPr>
      <w:sz w:val="23"/>
      <w:szCs w:val="20"/>
    </w:rPr>
  </w:style>
  <w:style w:type="paragraph" w:styleId="BodyTextIndent2">
    <w:name w:val="Body Text Indent 2"/>
    <w:basedOn w:val="Normal"/>
    <w:link w:val="BodyTextIndent2Char"/>
    <w:uiPriority w:val="99"/>
    <w:semiHidden/>
    <w:unhideWhenUsed/>
    <w:rsid w:val="00561825"/>
    <w:pPr>
      <w:spacing w:after="120" w:line="480" w:lineRule="auto"/>
      <w:ind w:left="360"/>
    </w:pPr>
  </w:style>
  <w:style w:type="character" w:customStyle="1" w:styleId="BodyTextIndent2Char">
    <w:name w:val="Body Text Indent 2 Char"/>
    <w:basedOn w:val="DefaultParagraphFont"/>
    <w:link w:val="BodyTextIndent2"/>
    <w:uiPriority w:val="99"/>
    <w:semiHidden/>
    <w:rsid w:val="00561825"/>
  </w:style>
  <w:style w:type="character" w:customStyle="1" w:styleId="UnresolvedMention4">
    <w:name w:val="Unresolved Mention4"/>
    <w:basedOn w:val="DefaultParagraphFont"/>
    <w:uiPriority w:val="99"/>
    <w:semiHidden/>
    <w:unhideWhenUsed/>
    <w:rsid w:val="002265A4"/>
    <w:rPr>
      <w:color w:val="605E5C"/>
      <w:shd w:val="clear" w:color="auto" w:fill="E1DFDD"/>
    </w:rPr>
  </w:style>
  <w:style w:type="paragraph" w:styleId="Footer">
    <w:name w:val="footer"/>
    <w:basedOn w:val="Normal"/>
    <w:link w:val="FooterChar"/>
    <w:uiPriority w:val="99"/>
    <w:semiHidden/>
    <w:unhideWhenUsed/>
    <w:rsid w:val="001B2669"/>
    <w:pPr>
      <w:tabs>
        <w:tab w:val="center" w:pos="4680"/>
        <w:tab w:val="right" w:pos="9360"/>
      </w:tabs>
    </w:pPr>
  </w:style>
  <w:style w:type="character" w:customStyle="1" w:styleId="FooterChar">
    <w:name w:val="Footer Char"/>
    <w:basedOn w:val="DefaultParagraphFont"/>
    <w:link w:val="Footer"/>
    <w:uiPriority w:val="99"/>
    <w:semiHidden/>
    <w:rsid w:val="001B2669"/>
  </w:style>
  <w:style w:type="character" w:customStyle="1" w:styleId="UnresolvedMention5">
    <w:name w:val="Unresolved Mention5"/>
    <w:basedOn w:val="DefaultParagraphFont"/>
    <w:uiPriority w:val="99"/>
    <w:semiHidden/>
    <w:unhideWhenUsed/>
    <w:rsid w:val="00D836A8"/>
    <w:rPr>
      <w:color w:val="605E5C"/>
      <w:shd w:val="clear" w:color="auto" w:fill="E1DFDD"/>
    </w:rPr>
  </w:style>
  <w:style w:type="character" w:customStyle="1" w:styleId="apple-tab-span">
    <w:name w:val="apple-tab-span"/>
    <w:basedOn w:val="DefaultParagraphFont"/>
    <w:rsid w:val="00A113FF"/>
  </w:style>
  <w:style w:type="character" w:styleId="UnresolvedMention">
    <w:name w:val="Unresolved Mention"/>
    <w:basedOn w:val="DefaultParagraphFont"/>
    <w:uiPriority w:val="99"/>
    <w:semiHidden/>
    <w:unhideWhenUsed/>
    <w:rsid w:val="00E42EF2"/>
    <w:rPr>
      <w:color w:val="605E5C"/>
      <w:shd w:val="clear" w:color="auto" w:fill="E1DFDD"/>
    </w:rPr>
  </w:style>
  <w:style w:type="paragraph" w:customStyle="1" w:styleId="m747479589285155303msolistparagraph">
    <w:name w:val="m_747479589285155303msolistparagraph"/>
    <w:basedOn w:val="Normal"/>
    <w:rsid w:val="00F96291"/>
    <w:pPr>
      <w:spacing w:before="100" w:beforeAutospacing="1" w:after="100" w:afterAutospacing="1"/>
    </w:pPr>
  </w:style>
  <w:style w:type="character" w:customStyle="1" w:styleId="Heading7Char">
    <w:name w:val="Heading 7 Char"/>
    <w:basedOn w:val="DefaultParagraphFont"/>
    <w:link w:val="Heading7"/>
    <w:uiPriority w:val="9"/>
    <w:semiHidden/>
    <w:rsid w:val="00765402"/>
    <w:rPr>
      <w:rFonts w:asciiTheme="majorHAnsi" w:eastAsiaTheme="majorEastAsia" w:hAnsiTheme="majorHAnsi" w:cstheme="majorBidi"/>
      <w:i/>
      <w:iCs/>
      <w:color w:val="243F60" w:themeColor="accent1" w:themeShade="7F"/>
    </w:rPr>
  </w:style>
  <w:style w:type="character" w:styleId="Emphasis">
    <w:name w:val="Emphasis"/>
    <w:basedOn w:val="DefaultParagraphFont"/>
    <w:uiPriority w:val="20"/>
    <w:qFormat/>
    <w:rsid w:val="008138D0"/>
    <w:rPr>
      <w:i/>
      <w:iCs/>
    </w:rPr>
  </w:style>
  <w:style w:type="paragraph" w:styleId="TOC1">
    <w:name w:val="toc 1"/>
    <w:basedOn w:val="Normal"/>
    <w:next w:val="Normal"/>
    <w:autoRedefine/>
    <w:uiPriority w:val="39"/>
    <w:unhideWhenUsed/>
    <w:rsid w:val="00CC3CB3"/>
    <w:pPr>
      <w:tabs>
        <w:tab w:val="right" w:leader="dot" w:pos="10070"/>
      </w:tabs>
      <w:spacing w:after="100"/>
    </w:pPr>
  </w:style>
  <w:style w:type="paragraph" w:styleId="TOC2">
    <w:name w:val="toc 2"/>
    <w:basedOn w:val="Normal"/>
    <w:next w:val="Normal"/>
    <w:autoRedefine/>
    <w:uiPriority w:val="39"/>
    <w:unhideWhenUsed/>
    <w:rsid w:val="001D1DC6"/>
    <w:pPr>
      <w:tabs>
        <w:tab w:val="right" w:leader="dot" w:pos="10070"/>
      </w:tabs>
      <w:spacing w:after="100"/>
      <w:ind w:left="240"/>
    </w:pPr>
  </w:style>
  <w:style w:type="paragraph" w:styleId="TOC3">
    <w:name w:val="toc 3"/>
    <w:basedOn w:val="Normal"/>
    <w:next w:val="Normal"/>
    <w:autoRedefine/>
    <w:uiPriority w:val="39"/>
    <w:unhideWhenUsed/>
    <w:rsid w:val="00AA3C03"/>
    <w:pPr>
      <w:spacing w:after="100"/>
      <w:ind w:left="480"/>
    </w:pPr>
  </w:style>
  <w:style w:type="character" w:customStyle="1" w:styleId="normaltextrun">
    <w:name w:val="normaltextrun"/>
    <w:basedOn w:val="DefaultParagraphFont"/>
    <w:rsid w:val="00B12B63"/>
  </w:style>
  <w:style w:type="character" w:customStyle="1" w:styleId="findhit">
    <w:name w:val="findhit"/>
    <w:basedOn w:val="DefaultParagraphFont"/>
    <w:rsid w:val="00B12B63"/>
  </w:style>
  <w:style w:type="character" w:customStyle="1" w:styleId="eop">
    <w:name w:val="eop"/>
    <w:basedOn w:val="DefaultParagraphFont"/>
    <w:rsid w:val="00B12B63"/>
  </w:style>
  <w:style w:type="paragraph" w:styleId="NoSpacing">
    <w:name w:val="No Spacing"/>
    <w:uiPriority w:val="1"/>
    <w:qFormat/>
    <w:rsid w:val="00CA3B95"/>
  </w:style>
  <w:style w:type="character" w:styleId="Mention">
    <w:name w:val="Mention"/>
    <w:basedOn w:val="DefaultParagraphFont"/>
    <w:uiPriority w:val="99"/>
    <w:unhideWhenUsed/>
    <w:rsid w:val="008A5CB1"/>
    <w:rPr>
      <w:color w:val="2B579A"/>
      <w:shd w:val="clear" w:color="auto" w:fill="E1DFDD"/>
    </w:rPr>
  </w:style>
  <w:style w:type="paragraph" w:customStyle="1" w:styleId="paragraph">
    <w:name w:val="paragraph"/>
    <w:basedOn w:val="Normal"/>
    <w:rsid w:val="00881A1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68294">
      <w:bodyDiv w:val="1"/>
      <w:marLeft w:val="0"/>
      <w:marRight w:val="0"/>
      <w:marTop w:val="0"/>
      <w:marBottom w:val="0"/>
      <w:divBdr>
        <w:top w:val="none" w:sz="0" w:space="0" w:color="auto"/>
        <w:left w:val="none" w:sz="0" w:space="0" w:color="auto"/>
        <w:bottom w:val="none" w:sz="0" w:space="0" w:color="auto"/>
        <w:right w:val="none" w:sz="0" w:space="0" w:color="auto"/>
      </w:divBdr>
    </w:div>
    <w:div w:id="22362368">
      <w:bodyDiv w:val="1"/>
      <w:marLeft w:val="0"/>
      <w:marRight w:val="0"/>
      <w:marTop w:val="0"/>
      <w:marBottom w:val="0"/>
      <w:divBdr>
        <w:top w:val="none" w:sz="0" w:space="0" w:color="auto"/>
        <w:left w:val="none" w:sz="0" w:space="0" w:color="auto"/>
        <w:bottom w:val="none" w:sz="0" w:space="0" w:color="auto"/>
        <w:right w:val="none" w:sz="0" w:space="0" w:color="auto"/>
      </w:divBdr>
    </w:div>
    <w:div w:id="56637378">
      <w:bodyDiv w:val="1"/>
      <w:marLeft w:val="0"/>
      <w:marRight w:val="0"/>
      <w:marTop w:val="0"/>
      <w:marBottom w:val="0"/>
      <w:divBdr>
        <w:top w:val="none" w:sz="0" w:space="0" w:color="auto"/>
        <w:left w:val="none" w:sz="0" w:space="0" w:color="auto"/>
        <w:bottom w:val="none" w:sz="0" w:space="0" w:color="auto"/>
        <w:right w:val="none" w:sz="0" w:space="0" w:color="auto"/>
      </w:divBdr>
    </w:div>
    <w:div w:id="59135397">
      <w:bodyDiv w:val="1"/>
      <w:marLeft w:val="0"/>
      <w:marRight w:val="0"/>
      <w:marTop w:val="0"/>
      <w:marBottom w:val="0"/>
      <w:divBdr>
        <w:top w:val="none" w:sz="0" w:space="0" w:color="auto"/>
        <w:left w:val="none" w:sz="0" w:space="0" w:color="auto"/>
        <w:bottom w:val="none" w:sz="0" w:space="0" w:color="auto"/>
        <w:right w:val="none" w:sz="0" w:space="0" w:color="auto"/>
      </w:divBdr>
    </w:div>
    <w:div w:id="119300902">
      <w:bodyDiv w:val="1"/>
      <w:marLeft w:val="0"/>
      <w:marRight w:val="0"/>
      <w:marTop w:val="0"/>
      <w:marBottom w:val="0"/>
      <w:divBdr>
        <w:top w:val="none" w:sz="0" w:space="0" w:color="auto"/>
        <w:left w:val="none" w:sz="0" w:space="0" w:color="auto"/>
        <w:bottom w:val="none" w:sz="0" w:space="0" w:color="auto"/>
        <w:right w:val="none" w:sz="0" w:space="0" w:color="auto"/>
      </w:divBdr>
    </w:div>
    <w:div w:id="229967500">
      <w:bodyDiv w:val="1"/>
      <w:marLeft w:val="0"/>
      <w:marRight w:val="0"/>
      <w:marTop w:val="0"/>
      <w:marBottom w:val="0"/>
      <w:divBdr>
        <w:top w:val="none" w:sz="0" w:space="0" w:color="auto"/>
        <w:left w:val="none" w:sz="0" w:space="0" w:color="auto"/>
        <w:bottom w:val="none" w:sz="0" w:space="0" w:color="auto"/>
        <w:right w:val="none" w:sz="0" w:space="0" w:color="auto"/>
      </w:divBdr>
    </w:div>
    <w:div w:id="252713673">
      <w:bodyDiv w:val="1"/>
      <w:marLeft w:val="0"/>
      <w:marRight w:val="0"/>
      <w:marTop w:val="0"/>
      <w:marBottom w:val="0"/>
      <w:divBdr>
        <w:top w:val="none" w:sz="0" w:space="0" w:color="auto"/>
        <w:left w:val="none" w:sz="0" w:space="0" w:color="auto"/>
        <w:bottom w:val="none" w:sz="0" w:space="0" w:color="auto"/>
        <w:right w:val="none" w:sz="0" w:space="0" w:color="auto"/>
      </w:divBdr>
    </w:div>
    <w:div w:id="255023375">
      <w:bodyDiv w:val="1"/>
      <w:marLeft w:val="0"/>
      <w:marRight w:val="0"/>
      <w:marTop w:val="0"/>
      <w:marBottom w:val="0"/>
      <w:divBdr>
        <w:top w:val="none" w:sz="0" w:space="0" w:color="auto"/>
        <w:left w:val="none" w:sz="0" w:space="0" w:color="auto"/>
        <w:bottom w:val="none" w:sz="0" w:space="0" w:color="auto"/>
        <w:right w:val="none" w:sz="0" w:space="0" w:color="auto"/>
      </w:divBdr>
    </w:div>
    <w:div w:id="278028986">
      <w:bodyDiv w:val="1"/>
      <w:marLeft w:val="0"/>
      <w:marRight w:val="0"/>
      <w:marTop w:val="0"/>
      <w:marBottom w:val="0"/>
      <w:divBdr>
        <w:top w:val="none" w:sz="0" w:space="0" w:color="auto"/>
        <w:left w:val="none" w:sz="0" w:space="0" w:color="auto"/>
        <w:bottom w:val="none" w:sz="0" w:space="0" w:color="auto"/>
        <w:right w:val="none" w:sz="0" w:space="0" w:color="auto"/>
      </w:divBdr>
    </w:div>
    <w:div w:id="282420152">
      <w:bodyDiv w:val="1"/>
      <w:marLeft w:val="0"/>
      <w:marRight w:val="0"/>
      <w:marTop w:val="0"/>
      <w:marBottom w:val="0"/>
      <w:divBdr>
        <w:top w:val="none" w:sz="0" w:space="0" w:color="auto"/>
        <w:left w:val="none" w:sz="0" w:space="0" w:color="auto"/>
        <w:bottom w:val="none" w:sz="0" w:space="0" w:color="auto"/>
        <w:right w:val="none" w:sz="0" w:space="0" w:color="auto"/>
      </w:divBdr>
      <w:divsChild>
        <w:div w:id="2057655669">
          <w:marLeft w:val="0"/>
          <w:marRight w:val="0"/>
          <w:marTop w:val="0"/>
          <w:marBottom w:val="0"/>
          <w:divBdr>
            <w:top w:val="none" w:sz="0" w:space="0" w:color="auto"/>
            <w:left w:val="none" w:sz="0" w:space="0" w:color="auto"/>
            <w:bottom w:val="none" w:sz="0" w:space="0" w:color="auto"/>
            <w:right w:val="none" w:sz="0" w:space="0" w:color="auto"/>
          </w:divBdr>
          <w:divsChild>
            <w:div w:id="63650821">
              <w:marLeft w:val="0"/>
              <w:marRight w:val="0"/>
              <w:marTop w:val="0"/>
              <w:marBottom w:val="0"/>
              <w:divBdr>
                <w:top w:val="none" w:sz="0" w:space="0" w:color="auto"/>
                <w:left w:val="none" w:sz="0" w:space="0" w:color="auto"/>
                <w:bottom w:val="none" w:sz="0" w:space="0" w:color="auto"/>
                <w:right w:val="none" w:sz="0" w:space="0" w:color="auto"/>
              </w:divBdr>
              <w:divsChild>
                <w:div w:id="923564030">
                  <w:marLeft w:val="0"/>
                  <w:marRight w:val="0"/>
                  <w:marTop w:val="0"/>
                  <w:marBottom w:val="0"/>
                  <w:divBdr>
                    <w:top w:val="none" w:sz="0" w:space="0" w:color="auto"/>
                    <w:left w:val="none" w:sz="0" w:space="0" w:color="auto"/>
                    <w:bottom w:val="none" w:sz="0" w:space="0" w:color="auto"/>
                    <w:right w:val="none" w:sz="0" w:space="0" w:color="auto"/>
                  </w:divBdr>
                </w:div>
              </w:divsChild>
            </w:div>
            <w:div w:id="207306733">
              <w:marLeft w:val="0"/>
              <w:marRight w:val="0"/>
              <w:marTop w:val="0"/>
              <w:marBottom w:val="0"/>
              <w:divBdr>
                <w:top w:val="none" w:sz="0" w:space="0" w:color="auto"/>
                <w:left w:val="none" w:sz="0" w:space="0" w:color="auto"/>
                <w:bottom w:val="none" w:sz="0" w:space="0" w:color="auto"/>
                <w:right w:val="none" w:sz="0" w:space="0" w:color="auto"/>
              </w:divBdr>
              <w:divsChild>
                <w:div w:id="1860195464">
                  <w:marLeft w:val="0"/>
                  <w:marRight w:val="0"/>
                  <w:marTop w:val="0"/>
                  <w:marBottom w:val="0"/>
                  <w:divBdr>
                    <w:top w:val="none" w:sz="0" w:space="0" w:color="auto"/>
                    <w:left w:val="none" w:sz="0" w:space="0" w:color="auto"/>
                    <w:bottom w:val="none" w:sz="0" w:space="0" w:color="auto"/>
                    <w:right w:val="none" w:sz="0" w:space="0" w:color="auto"/>
                  </w:divBdr>
                </w:div>
              </w:divsChild>
            </w:div>
            <w:div w:id="236868174">
              <w:marLeft w:val="0"/>
              <w:marRight w:val="0"/>
              <w:marTop w:val="0"/>
              <w:marBottom w:val="0"/>
              <w:divBdr>
                <w:top w:val="none" w:sz="0" w:space="0" w:color="auto"/>
                <w:left w:val="none" w:sz="0" w:space="0" w:color="auto"/>
                <w:bottom w:val="none" w:sz="0" w:space="0" w:color="auto"/>
                <w:right w:val="none" w:sz="0" w:space="0" w:color="auto"/>
              </w:divBdr>
              <w:divsChild>
                <w:div w:id="713041252">
                  <w:marLeft w:val="0"/>
                  <w:marRight w:val="0"/>
                  <w:marTop w:val="0"/>
                  <w:marBottom w:val="0"/>
                  <w:divBdr>
                    <w:top w:val="none" w:sz="0" w:space="0" w:color="auto"/>
                    <w:left w:val="none" w:sz="0" w:space="0" w:color="auto"/>
                    <w:bottom w:val="none" w:sz="0" w:space="0" w:color="auto"/>
                    <w:right w:val="none" w:sz="0" w:space="0" w:color="auto"/>
                  </w:divBdr>
                </w:div>
              </w:divsChild>
            </w:div>
            <w:div w:id="274094815">
              <w:marLeft w:val="0"/>
              <w:marRight w:val="0"/>
              <w:marTop w:val="0"/>
              <w:marBottom w:val="0"/>
              <w:divBdr>
                <w:top w:val="none" w:sz="0" w:space="0" w:color="auto"/>
                <w:left w:val="none" w:sz="0" w:space="0" w:color="auto"/>
                <w:bottom w:val="none" w:sz="0" w:space="0" w:color="auto"/>
                <w:right w:val="none" w:sz="0" w:space="0" w:color="auto"/>
              </w:divBdr>
              <w:divsChild>
                <w:div w:id="317999510">
                  <w:marLeft w:val="0"/>
                  <w:marRight w:val="0"/>
                  <w:marTop w:val="0"/>
                  <w:marBottom w:val="0"/>
                  <w:divBdr>
                    <w:top w:val="none" w:sz="0" w:space="0" w:color="auto"/>
                    <w:left w:val="none" w:sz="0" w:space="0" w:color="auto"/>
                    <w:bottom w:val="none" w:sz="0" w:space="0" w:color="auto"/>
                    <w:right w:val="none" w:sz="0" w:space="0" w:color="auto"/>
                  </w:divBdr>
                </w:div>
              </w:divsChild>
            </w:div>
            <w:div w:id="633294078">
              <w:marLeft w:val="0"/>
              <w:marRight w:val="0"/>
              <w:marTop w:val="0"/>
              <w:marBottom w:val="0"/>
              <w:divBdr>
                <w:top w:val="none" w:sz="0" w:space="0" w:color="auto"/>
                <w:left w:val="none" w:sz="0" w:space="0" w:color="auto"/>
                <w:bottom w:val="none" w:sz="0" w:space="0" w:color="auto"/>
                <w:right w:val="none" w:sz="0" w:space="0" w:color="auto"/>
              </w:divBdr>
              <w:divsChild>
                <w:div w:id="829441907">
                  <w:marLeft w:val="0"/>
                  <w:marRight w:val="0"/>
                  <w:marTop w:val="0"/>
                  <w:marBottom w:val="0"/>
                  <w:divBdr>
                    <w:top w:val="none" w:sz="0" w:space="0" w:color="auto"/>
                    <w:left w:val="none" w:sz="0" w:space="0" w:color="auto"/>
                    <w:bottom w:val="none" w:sz="0" w:space="0" w:color="auto"/>
                    <w:right w:val="none" w:sz="0" w:space="0" w:color="auto"/>
                  </w:divBdr>
                </w:div>
              </w:divsChild>
            </w:div>
            <w:div w:id="718633741">
              <w:marLeft w:val="0"/>
              <w:marRight w:val="0"/>
              <w:marTop w:val="0"/>
              <w:marBottom w:val="0"/>
              <w:divBdr>
                <w:top w:val="none" w:sz="0" w:space="0" w:color="auto"/>
                <w:left w:val="none" w:sz="0" w:space="0" w:color="auto"/>
                <w:bottom w:val="none" w:sz="0" w:space="0" w:color="auto"/>
                <w:right w:val="none" w:sz="0" w:space="0" w:color="auto"/>
              </w:divBdr>
              <w:divsChild>
                <w:div w:id="216085589">
                  <w:marLeft w:val="0"/>
                  <w:marRight w:val="0"/>
                  <w:marTop w:val="0"/>
                  <w:marBottom w:val="0"/>
                  <w:divBdr>
                    <w:top w:val="none" w:sz="0" w:space="0" w:color="auto"/>
                    <w:left w:val="none" w:sz="0" w:space="0" w:color="auto"/>
                    <w:bottom w:val="none" w:sz="0" w:space="0" w:color="auto"/>
                    <w:right w:val="none" w:sz="0" w:space="0" w:color="auto"/>
                  </w:divBdr>
                </w:div>
              </w:divsChild>
            </w:div>
            <w:div w:id="742528229">
              <w:marLeft w:val="0"/>
              <w:marRight w:val="0"/>
              <w:marTop w:val="0"/>
              <w:marBottom w:val="0"/>
              <w:divBdr>
                <w:top w:val="none" w:sz="0" w:space="0" w:color="auto"/>
                <w:left w:val="none" w:sz="0" w:space="0" w:color="auto"/>
                <w:bottom w:val="none" w:sz="0" w:space="0" w:color="auto"/>
                <w:right w:val="none" w:sz="0" w:space="0" w:color="auto"/>
              </w:divBdr>
              <w:divsChild>
                <w:div w:id="1942297523">
                  <w:marLeft w:val="0"/>
                  <w:marRight w:val="0"/>
                  <w:marTop w:val="0"/>
                  <w:marBottom w:val="0"/>
                  <w:divBdr>
                    <w:top w:val="none" w:sz="0" w:space="0" w:color="auto"/>
                    <w:left w:val="none" w:sz="0" w:space="0" w:color="auto"/>
                    <w:bottom w:val="none" w:sz="0" w:space="0" w:color="auto"/>
                    <w:right w:val="none" w:sz="0" w:space="0" w:color="auto"/>
                  </w:divBdr>
                </w:div>
              </w:divsChild>
            </w:div>
            <w:div w:id="786194442">
              <w:marLeft w:val="0"/>
              <w:marRight w:val="0"/>
              <w:marTop w:val="0"/>
              <w:marBottom w:val="0"/>
              <w:divBdr>
                <w:top w:val="none" w:sz="0" w:space="0" w:color="auto"/>
                <w:left w:val="none" w:sz="0" w:space="0" w:color="auto"/>
                <w:bottom w:val="none" w:sz="0" w:space="0" w:color="auto"/>
                <w:right w:val="none" w:sz="0" w:space="0" w:color="auto"/>
              </w:divBdr>
              <w:divsChild>
                <w:div w:id="662009956">
                  <w:marLeft w:val="0"/>
                  <w:marRight w:val="0"/>
                  <w:marTop w:val="0"/>
                  <w:marBottom w:val="0"/>
                  <w:divBdr>
                    <w:top w:val="none" w:sz="0" w:space="0" w:color="auto"/>
                    <w:left w:val="none" w:sz="0" w:space="0" w:color="auto"/>
                    <w:bottom w:val="none" w:sz="0" w:space="0" w:color="auto"/>
                    <w:right w:val="none" w:sz="0" w:space="0" w:color="auto"/>
                  </w:divBdr>
                </w:div>
              </w:divsChild>
            </w:div>
            <w:div w:id="1409572597">
              <w:marLeft w:val="0"/>
              <w:marRight w:val="0"/>
              <w:marTop w:val="0"/>
              <w:marBottom w:val="0"/>
              <w:divBdr>
                <w:top w:val="none" w:sz="0" w:space="0" w:color="auto"/>
                <w:left w:val="none" w:sz="0" w:space="0" w:color="auto"/>
                <w:bottom w:val="none" w:sz="0" w:space="0" w:color="auto"/>
                <w:right w:val="none" w:sz="0" w:space="0" w:color="auto"/>
              </w:divBdr>
              <w:divsChild>
                <w:div w:id="1159073175">
                  <w:marLeft w:val="0"/>
                  <w:marRight w:val="0"/>
                  <w:marTop w:val="0"/>
                  <w:marBottom w:val="0"/>
                  <w:divBdr>
                    <w:top w:val="none" w:sz="0" w:space="0" w:color="auto"/>
                    <w:left w:val="none" w:sz="0" w:space="0" w:color="auto"/>
                    <w:bottom w:val="none" w:sz="0" w:space="0" w:color="auto"/>
                    <w:right w:val="none" w:sz="0" w:space="0" w:color="auto"/>
                  </w:divBdr>
                </w:div>
              </w:divsChild>
            </w:div>
            <w:div w:id="1595242217">
              <w:marLeft w:val="0"/>
              <w:marRight w:val="0"/>
              <w:marTop w:val="0"/>
              <w:marBottom w:val="0"/>
              <w:divBdr>
                <w:top w:val="none" w:sz="0" w:space="0" w:color="auto"/>
                <w:left w:val="none" w:sz="0" w:space="0" w:color="auto"/>
                <w:bottom w:val="none" w:sz="0" w:space="0" w:color="auto"/>
                <w:right w:val="none" w:sz="0" w:space="0" w:color="auto"/>
              </w:divBdr>
              <w:divsChild>
                <w:div w:id="863982203">
                  <w:marLeft w:val="0"/>
                  <w:marRight w:val="0"/>
                  <w:marTop w:val="0"/>
                  <w:marBottom w:val="0"/>
                  <w:divBdr>
                    <w:top w:val="none" w:sz="0" w:space="0" w:color="auto"/>
                    <w:left w:val="none" w:sz="0" w:space="0" w:color="auto"/>
                    <w:bottom w:val="none" w:sz="0" w:space="0" w:color="auto"/>
                    <w:right w:val="none" w:sz="0" w:space="0" w:color="auto"/>
                  </w:divBdr>
                </w:div>
              </w:divsChild>
            </w:div>
            <w:div w:id="1746341163">
              <w:marLeft w:val="0"/>
              <w:marRight w:val="0"/>
              <w:marTop w:val="0"/>
              <w:marBottom w:val="0"/>
              <w:divBdr>
                <w:top w:val="none" w:sz="0" w:space="0" w:color="auto"/>
                <w:left w:val="none" w:sz="0" w:space="0" w:color="auto"/>
                <w:bottom w:val="none" w:sz="0" w:space="0" w:color="auto"/>
                <w:right w:val="none" w:sz="0" w:space="0" w:color="auto"/>
              </w:divBdr>
              <w:divsChild>
                <w:div w:id="67849077">
                  <w:marLeft w:val="0"/>
                  <w:marRight w:val="0"/>
                  <w:marTop w:val="0"/>
                  <w:marBottom w:val="0"/>
                  <w:divBdr>
                    <w:top w:val="none" w:sz="0" w:space="0" w:color="auto"/>
                    <w:left w:val="none" w:sz="0" w:space="0" w:color="auto"/>
                    <w:bottom w:val="none" w:sz="0" w:space="0" w:color="auto"/>
                    <w:right w:val="none" w:sz="0" w:space="0" w:color="auto"/>
                  </w:divBdr>
                </w:div>
              </w:divsChild>
            </w:div>
            <w:div w:id="1902324119">
              <w:marLeft w:val="0"/>
              <w:marRight w:val="0"/>
              <w:marTop w:val="0"/>
              <w:marBottom w:val="0"/>
              <w:divBdr>
                <w:top w:val="none" w:sz="0" w:space="0" w:color="auto"/>
                <w:left w:val="none" w:sz="0" w:space="0" w:color="auto"/>
                <w:bottom w:val="none" w:sz="0" w:space="0" w:color="auto"/>
                <w:right w:val="none" w:sz="0" w:space="0" w:color="auto"/>
              </w:divBdr>
              <w:divsChild>
                <w:div w:id="1191334794">
                  <w:marLeft w:val="0"/>
                  <w:marRight w:val="0"/>
                  <w:marTop w:val="0"/>
                  <w:marBottom w:val="0"/>
                  <w:divBdr>
                    <w:top w:val="none" w:sz="0" w:space="0" w:color="auto"/>
                    <w:left w:val="none" w:sz="0" w:space="0" w:color="auto"/>
                    <w:bottom w:val="none" w:sz="0" w:space="0" w:color="auto"/>
                    <w:right w:val="none" w:sz="0" w:space="0" w:color="auto"/>
                  </w:divBdr>
                </w:div>
              </w:divsChild>
            </w:div>
            <w:div w:id="1908612089">
              <w:marLeft w:val="0"/>
              <w:marRight w:val="0"/>
              <w:marTop w:val="0"/>
              <w:marBottom w:val="0"/>
              <w:divBdr>
                <w:top w:val="none" w:sz="0" w:space="0" w:color="auto"/>
                <w:left w:val="none" w:sz="0" w:space="0" w:color="auto"/>
                <w:bottom w:val="none" w:sz="0" w:space="0" w:color="auto"/>
                <w:right w:val="none" w:sz="0" w:space="0" w:color="auto"/>
              </w:divBdr>
              <w:divsChild>
                <w:div w:id="490757393">
                  <w:marLeft w:val="0"/>
                  <w:marRight w:val="0"/>
                  <w:marTop w:val="0"/>
                  <w:marBottom w:val="0"/>
                  <w:divBdr>
                    <w:top w:val="none" w:sz="0" w:space="0" w:color="auto"/>
                    <w:left w:val="none" w:sz="0" w:space="0" w:color="auto"/>
                    <w:bottom w:val="none" w:sz="0" w:space="0" w:color="auto"/>
                    <w:right w:val="none" w:sz="0" w:space="0" w:color="auto"/>
                  </w:divBdr>
                </w:div>
              </w:divsChild>
            </w:div>
            <w:div w:id="2044359413">
              <w:marLeft w:val="0"/>
              <w:marRight w:val="0"/>
              <w:marTop w:val="0"/>
              <w:marBottom w:val="0"/>
              <w:divBdr>
                <w:top w:val="none" w:sz="0" w:space="0" w:color="auto"/>
                <w:left w:val="none" w:sz="0" w:space="0" w:color="auto"/>
                <w:bottom w:val="none" w:sz="0" w:space="0" w:color="auto"/>
                <w:right w:val="none" w:sz="0" w:space="0" w:color="auto"/>
              </w:divBdr>
              <w:divsChild>
                <w:div w:id="147328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25363">
      <w:bodyDiv w:val="1"/>
      <w:marLeft w:val="0"/>
      <w:marRight w:val="0"/>
      <w:marTop w:val="0"/>
      <w:marBottom w:val="0"/>
      <w:divBdr>
        <w:top w:val="none" w:sz="0" w:space="0" w:color="auto"/>
        <w:left w:val="none" w:sz="0" w:space="0" w:color="auto"/>
        <w:bottom w:val="none" w:sz="0" w:space="0" w:color="auto"/>
        <w:right w:val="none" w:sz="0" w:space="0" w:color="auto"/>
      </w:divBdr>
    </w:div>
    <w:div w:id="322053761">
      <w:bodyDiv w:val="1"/>
      <w:marLeft w:val="0"/>
      <w:marRight w:val="0"/>
      <w:marTop w:val="0"/>
      <w:marBottom w:val="0"/>
      <w:divBdr>
        <w:top w:val="none" w:sz="0" w:space="0" w:color="auto"/>
        <w:left w:val="none" w:sz="0" w:space="0" w:color="auto"/>
        <w:bottom w:val="none" w:sz="0" w:space="0" w:color="auto"/>
        <w:right w:val="none" w:sz="0" w:space="0" w:color="auto"/>
      </w:divBdr>
    </w:div>
    <w:div w:id="376782961">
      <w:bodyDiv w:val="1"/>
      <w:marLeft w:val="0"/>
      <w:marRight w:val="0"/>
      <w:marTop w:val="0"/>
      <w:marBottom w:val="0"/>
      <w:divBdr>
        <w:top w:val="none" w:sz="0" w:space="0" w:color="auto"/>
        <w:left w:val="none" w:sz="0" w:space="0" w:color="auto"/>
        <w:bottom w:val="none" w:sz="0" w:space="0" w:color="auto"/>
        <w:right w:val="none" w:sz="0" w:space="0" w:color="auto"/>
      </w:divBdr>
    </w:div>
    <w:div w:id="382019825">
      <w:bodyDiv w:val="1"/>
      <w:marLeft w:val="0"/>
      <w:marRight w:val="0"/>
      <w:marTop w:val="0"/>
      <w:marBottom w:val="0"/>
      <w:divBdr>
        <w:top w:val="none" w:sz="0" w:space="0" w:color="auto"/>
        <w:left w:val="none" w:sz="0" w:space="0" w:color="auto"/>
        <w:bottom w:val="none" w:sz="0" w:space="0" w:color="auto"/>
        <w:right w:val="none" w:sz="0" w:space="0" w:color="auto"/>
      </w:divBdr>
    </w:div>
    <w:div w:id="404302228">
      <w:bodyDiv w:val="1"/>
      <w:marLeft w:val="0"/>
      <w:marRight w:val="0"/>
      <w:marTop w:val="0"/>
      <w:marBottom w:val="0"/>
      <w:divBdr>
        <w:top w:val="none" w:sz="0" w:space="0" w:color="auto"/>
        <w:left w:val="none" w:sz="0" w:space="0" w:color="auto"/>
        <w:bottom w:val="none" w:sz="0" w:space="0" w:color="auto"/>
        <w:right w:val="none" w:sz="0" w:space="0" w:color="auto"/>
      </w:divBdr>
      <w:divsChild>
        <w:div w:id="38936521">
          <w:marLeft w:val="0"/>
          <w:marRight w:val="0"/>
          <w:marTop w:val="0"/>
          <w:marBottom w:val="0"/>
          <w:divBdr>
            <w:top w:val="none" w:sz="0" w:space="0" w:color="auto"/>
            <w:left w:val="none" w:sz="0" w:space="0" w:color="auto"/>
            <w:bottom w:val="none" w:sz="0" w:space="0" w:color="auto"/>
            <w:right w:val="none" w:sz="0" w:space="0" w:color="auto"/>
          </w:divBdr>
        </w:div>
        <w:div w:id="307828550">
          <w:marLeft w:val="0"/>
          <w:marRight w:val="0"/>
          <w:marTop w:val="0"/>
          <w:marBottom w:val="0"/>
          <w:divBdr>
            <w:top w:val="none" w:sz="0" w:space="0" w:color="auto"/>
            <w:left w:val="none" w:sz="0" w:space="0" w:color="auto"/>
            <w:bottom w:val="none" w:sz="0" w:space="0" w:color="auto"/>
            <w:right w:val="none" w:sz="0" w:space="0" w:color="auto"/>
          </w:divBdr>
        </w:div>
        <w:div w:id="1272784268">
          <w:marLeft w:val="0"/>
          <w:marRight w:val="0"/>
          <w:marTop w:val="0"/>
          <w:marBottom w:val="0"/>
          <w:divBdr>
            <w:top w:val="none" w:sz="0" w:space="0" w:color="auto"/>
            <w:left w:val="none" w:sz="0" w:space="0" w:color="auto"/>
            <w:bottom w:val="none" w:sz="0" w:space="0" w:color="auto"/>
            <w:right w:val="none" w:sz="0" w:space="0" w:color="auto"/>
          </w:divBdr>
        </w:div>
        <w:div w:id="1679886889">
          <w:marLeft w:val="0"/>
          <w:marRight w:val="0"/>
          <w:marTop w:val="0"/>
          <w:marBottom w:val="0"/>
          <w:divBdr>
            <w:top w:val="none" w:sz="0" w:space="0" w:color="auto"/>
            <w:left w:val="none" w:sz="0" w:space="0" w:color="auto"/>
            <w:bottom w:val="none" w:sz="0" w:space="0" w:color="auto"/>
            <w:right w:val="none" w:sz="0" w:space="0" w:color="auto"/>
          </w:divBdr>
        </w:div>
        <w:div w:id="1850440903">
          <w:marLeft w:val="0"/>
          <w:marRight w:val="0"/>
          <w:marTop w:val="0"/>
          <w:marBottom w:val="0"/>
          <w:divBdr>
            <w:top w:val="none" w:sz="0" w:space="0" w:color="auto"/>
            <w:left w:val="none" w:sz="0" w:space="0" w:color="auto"/>
            <w:bottom w:val="none" w:sz="0" w:space="0" w:color="auto"/>
            <w:right w:val="none" w:sz="0" w:space="0" w:color="auto"/>
          </w:divBdr>
        </w:div>
      </w:divsChild>
    </w:div>
    <w:div w:id="472451262">
      <w:bodyDiv w:val="1"/>
      <w:marLeft w:val="0"/>
      <w:marRight w:val="0"/>
      <w:marTop w:val="0"/>
      <w:marBottom w:val="0"/>
      <w:divBdr>
        <w:top w:val="none" w:sz="0" w:space="0" w:color="auto"/>
        <w:left w:val="none" w:sz="0" w:space="0" w:color="auto"/>
        <w:bottom w:val="none" w:sz="0" w:space="0" w:color="auto"/>
        <w:right w:val="none" w:sz="0" w:space="0" w:color="auto"/>
      </w:divBdr>
    </w:div>
    <w:div w:id="492528115">
      <w:bodyDiv w:val="1"/>
      <w:marLeft w:val="0"/>
      <w:marRight w:val="0"/>
      <w:marTop w:val="0"/>
      <w:marBottom w:val="0"/>
      <w:divBdr>
        <w:top w:val="none" w:sz="0" w:space="0" w:color="auto"/>
        <w:left w:val="none" w:sz="0" w:space="0" w:color="auto"/>
        <w:bottom w:val="none" w:sz="0" w:space="0" w:color="auto"/>
        <w:right w:val="none" w:sz="0" w:space="0" w:color="auto"/>
      </w:divBdr>
      <w:divsChild>
        <w:div w:id="1304778442">
          <w:marLeft w:val="0"/>
          <w:marRight w:val="0"/>
          <w:marTop w:val="0"/>
          <w:marBottom w:val="0"/>
          <w:divBdr>
            <w:top w:val="none" w:sz="0" w:space="0" w:color="auto"/>
            <w:left w:val="none" w:sz="0" w:space="0" w:color="auto"/>
            <w:bottom w:val="none" w:sz="0" w:space="0" w:color="auto"/>
            <w:right w:val="none" w:sz="0" w:space="0" w:color="auto"/>
          </w:divBdr>
          <w:divsChild>
            <w:div w:id="2116441890">
              <w:marLeft w:val="0"/>
              <w:marRight w:val="0"/>
              <w:marTop w:val="0"/>
              <w:marBottom w:val="0"/>
              <w:divBdr>
                <w:top w:val="none" w:sz="0" w:space="0" w:color="auto"/>
                <w:left w:val="none" w:sz="0" w:space="0" w:color="auto"/>
                <w:bottom w:val="none" w:sz="0" w:space="0" w:color="auto"/>
                <w:right w:val="none" w:sz="0" w:space="0" w:color="auto"/>
              </w:divBdr>
              <w:divsChild>
                <w:div w:id="194152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920748">
      <w:bodyDiv w:val="1"/>
      <w:marLeft w:val="0"/>
      <w:marRight w:val="0"/>
      <w:marTop w:val="0"/>
      <w:marBottom w:val="0"/>
      <w:divBdr>
        <w:top w:val="none" w:sz="0" w:space="0" w:color="auto"/>
        <w:left w:val="none" w:sz="0" w:space="0" w:color="auto"/>
        <w:bottom w:val="none" w:sz="0" w:space="0" w:color="auto"/>
        <w:right w:val="none" w:sz="0" w:space="0" w:color="auto"/>
      </w:divBdr>
    </w:div>
    <w:div w:id="517280516">
      <w:bodyDiv w:val="1"/>
      <w:marLeft w:val="0"/>
      <w:marRight w:val="0"/>
      <w:marTop w:val="0"/>
      <w:marBottom w:val="0"/>
      <w:divBdr>
        <w:top w:val="none" w:sz="0" w:space="0" w:color="auto"/>
        <w:left w:val="none" w:sz="0" w:space="0" w:color="auto"/>
        <w:bottom w:val="none" w:sz="0" w:space="0" w:color="auto"/>
        <w:right w:val="none" w:sz="0" w:space="0" w:color="auto"/>
      </w:divBdr>
    </w:div>
    <w:div w:id="559943731">
      <w:bodyDiv w:val="1"/>
      <w:marLeft w:val="0"/>
      <w:marRight w:val="0"/>
      <w:marTop w:val="0"/>
      <w:marBottom w:val="0"/>
      <w:divBdr>
        <w:top w:val="none" w:sz="0" w:space="0" w:color="auto"/>
        <w:left w:val="none" w:sz="0" w:space="0" w:color="auto"/>
        <w:bottom w:val="none" w:sz="0" w:space="0" w:color="auto"/>
        <w:right w:val="none" w:sz="0" w:space="0" w:color="auto"/>
      </w:divBdr>
    </w:div>
    <w:div w:id="572544686">
      <w:bodyDiv w:val="1"/>
      <w:marLeft w:val="0"/>
      <w:marRight w:val="0"/>
      <w:marTop w:val="0"/>
      <w:marBottom w:val="0"/>
      <w:divBdr>
        <w:top w:val="none" w:sz="0" w:space="0" w:color="auto"/>
        <w:left w:val="none" w:sz="0" w:space="0" w:color="auto"/>
        <w:bottom w:val="none" w:sz="0" w:space="0" w:color="auto"/>
        <w:right w:val="none" w:sz="0" w:space="0" w:color="auto"/>
      </w:divBdr>
    </w:div>
    <w:div w:id="580262509">
      <w:bodyDiv w:val="1"/>
      <w:marLeft w:val="0"/>
      <w:marRight w:val="0"/>
      <w:marTop w:val="0"/>
      <w:marBottom w:val="0"/>
      <w:divBdr>
        <w:top w:val="none" w:sz="0" w:space="0" w:color="auto"/>
        <w:left w:val="none" w:sz="0" w:space="0" w:color="auto"/>
        <w:bottom w:val="none" w:sz="0" w:space="0" w:color="auto"/>
        <w:right w:val="none" w:sz="0" w:space="0" w:color="auto"/>
      </w:divBdr>
    </w:div>
    <w:div w:id="604769826">
      <w:bodyDiv w:val="1"/>
      <w:marLeft w:val="0"/>
      <w:marRight w:val="0"/>
      <w:marTop w:val="0"/>
      <w:marBottom w:val="0"/>
      <w:divBdr>
        <w:top w:val="none" w:sz="0" w:space="0" w:color="auto"/>
        <w:left w:val="none" w:sz="0" w:space="0" w:color="auto"/>
        <w:bottom w:val="none" w:sz="0" w:space="0" w:color="auto"/>
        <w:right w:val="none" w:sz="0" w:space="0" w:color="auto"/>
      </w:divBdr>
    </w:div>
    <w:div w:id="609748283">
      <w:bodyDiv w:val="1"/>
      <w:marLeft w:val="0"/>
      <w:marRight w:val="0"/>
      <w:marTop w:val="0"/>
      <w:marBottom w:val="0"/>
      <w:divBdr>
        <w:top w:val="none" w:sz="0" w:space="0" w:color="auto"/>
        <w:left w:val="none" w:sz="0" w:space="0" w:color="auto"/>
        <w:bottom w:val="none" w:sz="0" w:space="0" w:color="auto"/>
        <w:right w:val="none" w:sz="0" w:space="0" w:color="auto"/>
      </w:divBdr>
    </w:div>
    <w:div w:id="639649232">
      <w:bodyDiv w:val="1"/>
      <w:marLeft w:val="0"/>
      <w:marRight w:val="0"/>
      <w:marTop w:val="0"/>
      <w:marBottom w:val="0"/>
      <w:divBdr>
        <w:top w:val="none" w:sz="0" w:space="0" w:color="auto"/>
        <w:left w:val="none" w:sz="0" w:space="0" w:color="auto"/>
        <w:bottom w:val="none" w:sz="0" w:space="0" w:color="auto"/>
        <w:right w:val="none" w:sz="0" w:space="0" w:color="auto"/>
      </w:divBdr>
    </w:div>
    <w:div w:id="641615339">
      <w:bodyDiv w:val="1"/>
      <w:marLeft w:val="0"/>
      <w:marRight w:val="0"/>
      <w:marTop w:val="0"/>
      <w:marBottom w:val="0"/>
      <w:divBdr>
        <w:top w:val="none" w:sz="0" w:space="0" w:color="auto"/>
        <w:left w:val="none" w:sz="0" w:space="0" w:color="auto"/>
        <w:bottom w:val="none" w:sz="0" w:space="0" w:color="auto"/>
        <w:right w:val="none" w:sz="0" w:space="0" w:color="auto"/>
      </w:divBdr>
    </w:div>
    <w:div w:id="683432911">
      <w:bodyDiv w:val="1"/>
      <w:marLeft w:val="0"/>
      <w:marRight w:val="0"/>
      <w:marTop w:val="0"/>
      <w:marBottom w:val="0"/>
      <w:divBdr>
        <w:top w:val="none" w:sz="0" w:space="0" w:color="auto"/>
        <w:left w:val="none" w:sz="0" w:space="0" w:color="auto"/>
        <w:bottom w:val="none" w:sz="0" w:space="0" w:color="auto"/>
        <w:right w:val="none" w:sz="0" w:space="0" w:color="auto"/>
      </w:divBdr>
    </w:div>
    <w:div w:id="686062999">
      <w:bodyDiv w:val="1"/>
      <w:marLeft w:val="0"/>
      <w:marRight w:val="0"/>
      <w:marTop w:val="0"/>
      <w:marBottom w:val="0"/>
      <w:divBdr>
        <w:top w:val="none" w:sz="0" w:space="0" w:color="auto"/>
        <w:left w:val="none" w:sz="0" w:space="0" w:color="auto"/>
        <w:bottom w:val="none" w:sz="0" w:space="0" w:color="auto"/>
        <w:right w:val="none" w:sz="0" w:space="0" w:color="auto"/>
      </w:divBdr>
    </w:div>
    <w:div w:id="717247319">
      <w:bodyDiv w:val="1"/>
      <w:marLeft w:val="0"/>
      <w:marRight w:val="0"/>
      <w:marTop w:val="0"/>
      <w:marBottom w:val="0"/>
      <w:divBdr>
        <w:top w:val="none" w:sz="0" w:space="0" w:color="auto"/>
        <w:left w:val="none" w:sz="0" w:space="0" w:color="auto"/>
        <w:bottom w:val="none" w:sz="0" w:space="0" w:color="auto"/>
        <w:right w:val="none" w:sz="0" w:space="0" w:color="auto"/>
      </w:divBdr>
    </w:div>
    <w:div w:id="745033704">
      <w:bodyDiv w:val="1"/>
      <w:marLeft w:val="0"/>
      <w:marRight w:val="0"/>
      <w:marTop w:val="0"/>
      <w:marBottom w:val="0"/>
      <w:divBdr>
        <w:top w:val="none" w:sz="0" w:space="0" w:color="auto"/>
        <w:left w:val="none" w:sz="0" w:space="0" w:color="auto"/>
        <w:bottom w:val="none" w:sz="0" w:space="0" w:color="auto"/>
        <w:right w:val="none" w:sz="0" w:space="0" w:color="auto"/>
      </w:divBdr>
      <w:divsChild>
        <w:div w:id="64687281">
          <w:marLeft w:val="0"/>
          <w:marRight w:val="0"/>
          <w:marTop w:val="0"/>
          <w:marBottom w:val="0"/>
          <w:divBdr>
            <w:top w:val="none" w:sz="0" w:space="0" w:color="auto"/>
            <w:left w:val="none" w:sz="0" w:space="0" w:color="auto"/>
            <w:bottom w:val="none" w:sz="0" w:space="0" w:color="auto"/>
            <w:right w:val="none" w:sz="0" w:space="0" w:color="auto"/>
          </w:divBdr>
        </w:div>
        <w:div w:id="227349332">
          <w:marLeft w:val="0"/>
          <w:marRight w:val="0"/>
          <w:marTop w:val="0"/>
          <w:marBottom w:val="0"/>
          <w:divBdr>
            <w:top w:val="none" w:sz="0" w:space="0" w:color="auto"/>
            <w:left w:val="none" w:sz="0" w:space="0" w:color="auto"/>
            <w:bottom w:val="none" w:sz="0" w:space="0" w:color="auto"/>
            <w:right w:val="none" w:sz="0" w:space="0" w:color="auto"/>
          </w:divBdr>
        </w:div>
        <w:div w:id="750808832">
          <w:marLeft w:val="0"/>
          <w:marRight w:val="0"/>
          <w:marTop w:val="0"/>
          <w:marBottom w:val="0"/>
          <w:divBdr>
            <w:top w:val="none" w:sz="0" w:space="0" w:color="auto"/>
            <w:left w:val="none" w:sz="0" w:space="0" w:color="auto"/>
            <w:bottom w:val="none" w:sz="0" w:space="0" w:color="auto"/>
            <w:right w:val="none" w:sz="0" w:space="0" w:color="auto"/>
          </w:divBdr>
        </w:div>
        <w:div w:id="1092818393">
          <w:marLeft w:val="0"/>
          <w:marRight w:val="0"/>
          <w:marTop w:val="0"/>
          <w:marBottom w:val="0"/>
          <w:divBdr>
            <w:top w:val="none" w:sz="0" w:space="0" w:color="auto"/>
            <w:left w:val="none" w:sz="0" w:space="0" w:color="auto"/>
            <w:bottom w:val="none" w:sz="0" w:space="0" w:color="auto"/>
            <w:right w:val="none" w:sz="0" w:space="0" w:color="auto"/>
          </w:divBdr>
        </w:div>
        <w:div w:id="1817531580">
          <w:marLeft w:val="0"/>
          <w:marRight w:val="0"/>
          <w:marTop w:val="0"/>
          <w:marBottom w:val="0"/>
          <w:divBdr>
            <w:top w:val="none" w:sz="0" w:space="0" w:color="auto"/>
            <w:left w:val="none" w:sz="0" w:space="0" w:color="auto"/>
            <w:bottom w:val="none" w:sz="0" w:space="0" w:color="auto"/>
            <w:right w:val="none" w:sz="0" w:space="0" w:color="auto"/>
          </w:divBdr>
        </w:div>
      </w:divsChild>
    </w:div>
    <w:div w:id="777483082">
      <w:bodyDiv w:val="1"/>
      <w:marLeft w:val="0"/>
      <w:marRight w:val="0"/>
      <w:marTop w:val="0"/>
      <w:marBottom w:val="0"/>
      <w:divBdr>
        <w:top w:val="none" w:sz="0" w:space="0" w:color="auto"/>
        <w:left w:val="none" w:sz="0" w:space="0" w:color="auto"/>
        <w:bottom w:val="none" w:sz="0" w:space="0" w:color="auto"/>
        <w:right w:val="none" w:sz="0" w:space="0" w:color="auto"/>
      </w:divBdr>
    </w:div>
    <w:div w:id="789788450">
      <w:bodyDiv w:val="1"/>
      <w:marLeft w:val="0"/>
      <w:marRight w:val="0"/>
      <w:marTop w:val="0"/>
      <w:marBottom w:val="0"/>
      <w:divBdr>
        <w:top w:val="none" w:sz="0" w:space="0" w:color="auto"/>
        <w:left w:val="none" w:sz="0" w:space="0" w:color="auto"/>
        <w:bottom w:val="none" w:sz="0" w:space="0" w:color="auto"/>
        <w:right w:val="none" w:sz="0" w:space="0" w:color="auto"/>
      </w:divBdr>
    </w:div>
    <w:div w:id="824397823">
      <w:bodyDiv w:val="1"/>
      <w:marLeft w:val="0"/>
      <w:marRight w:val="0"/>
      <w:marTop w:val="0"/>
      <w:marBottom w:val="0"/>
      <w:divBdr>
        <w:top w:val="none" w:sz="0" w:space="0" w:color="auto"/>
        <w:left w:val="none" w:sz="0" w:space="0" w:color="auto"/>
        <w:bottom w:val="none" w:sz="0" w:space="0" w:color="auto"/>
        <w:right w:val="none" w:sz="0" w:space="0" w:color="auto"/>
      </w:divBdr>
    </w:div>
    <w:div w:id="839924574">
      <w:bodyDiv w:val="1"/>
      <w:marLeft w:val="0"/>
      <w:marRight w:val="0"/>
      <w:marTop w:val="0"/>
      <w:marBottom w:val="0"/>
      <w:divBdr>
        <w:top w:val="none" w:sz="0" w:space="0" w:color="auto"/>
        <w:left w:val="none" w:sz="0" w:space="0" w:color="auto"/>
        <w:bottom w:val="none" w:sz="0" w:space="0" w:color="auto"/>
        <w:right w:val="none" w:sz="0" w:space="0" w:color="auto"/>
      </w:divBdr>
      <w:divsChild>
        <w:div w:id="25378154">
          <w:marLeft w:val="0"/>
          <w:marRight w:val="0"/>
          <w:marTop w:val="0"/>
          <w:marBottom w:val="0"/>
          <w:divBdr>
            <w:top w:val="none" w:sz="0" w:space="0" w:color="auto"/>
            <w:left w:val="none" w:sz="0" w:space="0" w:color="auto"/>
            <w:bottom w:val="none" w:sz="0" w:space="0" w:color="auto"/>
            <w:right w:val="none" w:sz="0" w:space="0" w:color="auto"/>
          </w:divBdr>
        </w:div>
        <w:div w:id="527379558">
          <w:marLeft w:val="0"/>
          <w:marRight w:val="0"/>
          <w:marTop w:val="0"/>
          <w:marBottom w:val="0"/>
          <w:divBdr>
            <w:top w:val="none" w:sz="0" w:space="0" w:color="auto"/>
            <w:left w:val="none" w:sz="0" w:space="0" w:color="auto"/>
            <w:bottom w:val="none" w:sz="0" w:space="0" w:color="auto"/>
            <w:right w:val="none" w:sz="0" w:space="0" w:color="auto"/>
          </w:divBdr>
        </w:div>
        <w:div w:id="1753817751">
          <w:marLeft w:val="0"/>
          <w:marRight w:val="0"/>
          <w:marTop w:val="0"/>
          <w:marBottom w:val="0"/>
          <w:divBdr>
            <w:top w:val="none" w:sz="0" w:space="0" w:color="auto"/>
            <w:left w:val="none" w:sz="0" w:space="0" w:color="auto"/>
            <w:bottom w:val="none" w:sz="0" w:space="0" w:color="auto"/>
            <w:right w:val="none" w:sz="0" w:space="0" w:color="auto"/>
          </w:divBdr>
        </w:div>
      </w:divsChild>
    </w:div>
    <w:div w:id="885795423">
      <w:bodyDiv w:val="1"/>
      <w:marLeft w:val="0"/>
      <w:marRight w:val="0"/>
      <w:marTop w:val="0"/>
      <w:marBottom w:val="0"/>
      <w:divBdr>
        <w:top w:val="none" w:sz="0" w:space="0" w:color="auto"/>
        <w:left w:val="none" w:sz="0" w:space="0" w:color="auto"/>
        <w:bottom w:val="none" w:sz="0" w:space="0" w:color="auto"/>
        <w:right w:val="none" w:sz="0" w:space="0" w:color="auto"/>
      </w:divBdr>
      <w:divsChild>
        <w:div w:id="600917178">
          <w:marLeft w:val="0"/>
          <w:marRight w:val="0"/>
          <w:marTop w:val="0"/>
          <w:marBottom w:val="0"/>
          <w:divBdr>
            <w:top w:val="none" w:sz="0" w:space="0" w:color="auto"/>
            <w:left w:val="none" w:sz="0" w:space="0" w:color="auto"/>
            <w:bottom w:val="none" w:sz="0" w:space="0" w:color="auto"/>
            <w:right w:val="none" w:sz="0" w:space="0" w:color="auto"/>
          </w:divBdr>
        </w:div>
        <w:div w:id="857697048">
          <w:marLeft w:val="0"/>
          <w:marRight w:val="0"/>
          <w:marTop w:val="0"/>
          <w:marBottom w:val="0"/>
          <w:divBdr>
            <w:top w:val="none" w:sz="0" w:space="0" w:color="auto"/>
            <w:left w:val="none" w:sz="0" w:space="0" w:color="auto"/>
            <w:bottom w:val="none" w:sz="0" w:space="0" w:color="auto"/>
            <w:right w:val="none" w:sz="0" w:space="0" w:color="auto"/>
          </w:divBdr>
        </w:div>
        <w:div w:id="876166697">
          <w:marLeft w:val="0"/>
          <w:marRight w:val="0"/>
          <w:marTop w:val="0"/>
          <w:marBottom w:val="0"/>
          <w:divBdr>
            <w:top w:val="none" w:sz="0" w:space="0" w:color="auto"/>
            <w:left w:val="none" w:sz="0" w:space="0" w:color="auto"/>
            <w:bottom w:val="none" w:sz="0" w:space="0" w:color="auto"/>
            <w:right w:val="none" w:sz="0" w:space="0" w:color="auto"/>
          </w:divBdr>
        </w:div>
      </w:divsChild>
    </w:div>
    <w:div w:id="904879859">
      <w:bodyDiv w:val="1"/>
      <w:marLeft w:val="0"/>
      <w:marRight w:val="0"/>
      <w:marTop w:val="0"/>
      <w:marBottom w:val="0"/>
      <w:divBdr>
        <w:top w:val="none" w:sz="0" w:space="0" w:color="auto"/>
        <w:left w:val="none" w:sz="0" w:space="0" w:color="auto"/>
        <w:bottom w:val="none" w:sz="0" w:space="0" w:color="auto"/>
        <w:right w:val="none" w:sz="0" w:space="0" w:color="auto"/>
      </w:divBdr>
    </w:div>
    <w:div w:id="911306508">
      <w:bodyDiv w:val="1"/>
      <w:marLeft w:val="0"/>
      <w:marRight w:val="0"/>
      <w:marTop w:val="0"/>
      <w:marBottom w:val="0"/>
      <w:divBdr>
        <w:top w:val="none" w:sz="0" w:space="0" w:color="auto"/>
        <w:left w:val="none" w:sz="0" w:space="0" w:color="auto"/>
        <w:bottom w:val="none" w:sz="0" w:space="0" w:color="auto"/>
        <w:right w:val="none" w:sz="0" w:space="0" w:color="auto"/>
      </w:divBdr>
    </w:div>
    <w:div w:id="918639976">
      <w:bodyDiv w:val="1"/>
      <w:marLeft w:val="0"/>
      <w:marRight w:val="0"/>
      <w:marTop w:val="0"/>
      <w:marBottom w:val="0"/>
      <w:divBdr>
        <w:top w:val="none" w:sz="0" w:space="0" w:color="auto"/>
        <w:left w:val="none" w:sz="0" w:space="0" w:color="auto"/>
        <w:bottom w:val="none" w:sz="0" w:space="0" w:color="auto"/>
        <w:right w:val="none" w:sz="0" w:space="0" w:color="auto"/>
      </w:divBdr>
    </w:div>
    <w:div w:id="927929226">
      <w:bodyDiv w:val="1"/>
      <w:marLeft w:val="0"/>
      <w:marRight w:val="0"/>
      <w:marTop w:val="0"/>
      <w:marBottom w:val="0"/>
      <w:divBdr>
        <w:top w:val="none" w:sz="0" w:space="0" w:color="auto"/>
        <w:left w:val="none" w:sz="0" w:space="0" w:color="auto"/>
        <w:bottom w:val="none" w:sz="0" w:space="0" w:color="auto"/>
        <w:right w:val="none" w:sz="0" w:space="0" w:color="auto"/>
      </w:divBdr>
    </w:div>
    <w:div w:id="955449833">
      <w:bodyDiv w:val="1"/>
      <w:marLeft w:val="0"/>
      <w:marRight w:val="0"/>
      <w:marTop w:val="0"/>
      <w:marBottom w:val="0"/>
      <w:divBdr>
        <w:top w:val="none" w:sz="0" w:space="0" w:color="auto"/>
        <w:left w:val="none" w:sz="0" w:space="0" w:color="auto"/>
        <w:bottom w:val="none" w:sz="0" w:space="0" w:color="auto"/>
        <w:right w:val="none" w:sz="0" w:space="0" w:color="auto"/>
      </w:divBdr>
    </w:div>
    <w:div w:id="969167134">
      <w:bodyDiv w:val="1"/>
      <w:marLeft w:val="0"/>
      <w:marRight w:val="0"/>
      <w:marTop w:val="0"/>
      <w:marBottom w:val="0"/>
      <w:divBdr>
        <w:top w:val="none" w:sz="0" w:space="0" w:color="auto"/>
        <w:left w:val="none" w:sz="0" w:space="0" w:color="auto"/>
        <w:bottom w:val="none" w:sz="0" w:space="0" w:color="auto"/>
        <w:right w:val="none" w:sz="0" w:space="0" w:color="auto"/>
      </w:divBdr>
    </w:div>
    <w:div w:id="980884342">
      <w:bodyDiv w:val="1"/>
      <w:marLeft w:val="0"/>
      <w:marRight w:val="0"/>
      <w:marTop w:val="0"/>
      <w:marBottom w:val="0"/>
      <w:divBdr>
        <w:top w:val="none" w:sz="0" w:space="0" w:color="auto"/>
        <w:left w:val="none" w:sz="0" w:space="0" w:color="auto"/>
        <w:bottom w:val="none" w:sz="0" w:space="0" w:color="auto"/>
        <w:right w:val="none" w:sz="0" w:space="0" w:color="auto"/>
      </w:divBdr>
      <w:divsChild>
        <w:div w:id="219705884">
          <w:marLeft w:val="0"/>
          <w:marRight w:val="0"/>
          <w:marTop w:val="0"/>
          <w:marBottom w:val="0"/>
          <w:divBdr>
            <w:top w:val="none" w:sz="0" w:space="0" w:color="auto"/>
            <w:left w:val="none" w:sz="0" w:space="0" w:color="auto"/>
            <w:bottom w:val="none" w:sz="0" w:space="0" w:color="auto"/>
            <w:right w:val="none" w:sz="0" w:space="0" w:color="auto"/>
          </w:divBdr>
          <w:divsChild>
            <w:div w:id="427893062">
              <w:marLeft w:val="0"/>
              <w:marRight w:val="0"/>
              <w:marTop w:val="0"/>
              <w:marBottom w:val="0"/>
              <w:divBdr>
                <w:top w:val="none" w:sz="0" w:space="0" w:color="auto"/>
                <w:left w:val="none" w:sz="0" w:space="0" w:color="auto"/>
                <w:bottom w:val="none" w:sz="0" w:space="0" w:color="auto"/>
                <w:right w:val="none" w:sz="0" w:space="0" w:color="auto"/>
              </w:divBdr>
              <w:divsChild>
                <w:div w:id="5646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370266">
      <w:bodyDiv w:val="1"/>
      <w:marLeft w:val="0"/>
      <w:marRight w:val="0"/>
      <w:marTop w:val="0"/>
      <w:marBottom w:val="0"/>
      <w:divBdr>
        <w:top w:val="none" w:sz="0" w:space="0" w:color="auto"/>
        <w:left w:val="none" w:sz="0" w:space="0" w:color="auto"/>
        <w:bottom w:val="none" w:sz="0" w:space="0" w:color="auto"/>
        <w:right w:val="none" w:sz="0" w:space="0" w:color="auto"/>
      </w:divBdr>
    </w:div>
    <w:div w:id="1049494178">
      <w:bodyDiv w:val="1"/>
      <w:marLeft w:val="0"/>
      <w:marRight w:val="0"/>
      <w:marTop w:val="0"/>
      <w:marBottom w:val="0"/>
      <w:divBdr>
        <w:top w:val="none" w:sz="0" w:space="0" w:color="auto"/>
        <w:left w:val="none" w:sz="0" w:space="0" w:color="auto"/>
        <w:bottom w:val="none" w:sz="0" w:space="0" w:color="auto"/>
        <w:right w:val="none" w:sz="0" w:space="0" w:color="auto"/>
      </w:divBdr>
    </w:div>
    <w:div w:id="1049961079">
      <w:bodyDiv w:val="1"/>
      <w:marLeft w:val="0"/>
      <w:marRight w:val="0"/>
      <w:marTop w:val="0"/>
      <w:marBottom w:val="0"/>
      <w:divBdr>
        <w:top w:val="none" w:sz="0" w:space="0" w:color="auto"/>
        <w:left w:val="none" w:sz="0" w:space="0" w:color="auto"/>
        <w:bottom w:val="none" w:sz="0" w:space="0" w:color="auto"/>
        <w:right w:val="none" w:sz="0" w:space="0" w:color="auto"/>
      </w:divBdr>
    </w:div>
    <w:div w:id="1051229515">
      <w:bodyDiv w:val="1"/>
      <w:marLeft w:val="0"/>
      <w:marRight w:val="0"/>
      <w:marTop w:val="0"/>
      <w:marBottom w:val="0"/>
      <w:divBdr>
        <w:top w:val="none" w:sz="0" w:space="0" w:color="auto"/>
        <w:left w:val="none" w:sz="0" w:space="0" w:color="auto"/>
        <w:bottom w:val="none" w:sz="0" w:space="0" w:color="auto"/>
        <w:right w:val="none" w:sz="0" w:space="0" w:color="auto"/>
      </w:divBdr>
    </w:div>
    <w:div w:id="1068918543">
      <w:bodyDiv w:val="1"/>
      <w:marLeft w:val="0"/>
      <w:marRight w:val="0"/>
      <w:marTop w:val="0"/>
      <w:marBottom w:val="0"/>
      <w:divBdr>
        <w:top w:val="none" w:sz="0" w:space="0" w:color="auto"/>
        <w:left w:val="none" w:sz="0" w:space="0" w:color="auto"/>
        <w:bottom w:val="none" w:sz="0" w:space="0" w:color="auto"/>
        <w:right w:val="none" w:sz="0" w:space="0" w:color="auto"/>
      </w:divBdr>
      <w:divsChild>
        <w:div w:id="395512610">
          <w:marLeft w:val="0"/>
          <w:marRight w:val="0"/>
          <w:marTop w:val="0"/>
          <w:marBottom w:val="0"/>
          <w:divBdr>
            <w:top w:val="none" w:sz="0" w:space="0" w:color="auto"/>
            <w:left w:val="none" w:sz="0" w:space="0" w:color="auto"/>
            <w:bottom w:val="none" w:sz="0" w:space="0" w:color="auto"/>
            <w:right w:val="none" w:sz="0" w:space="0" w:color="auto"/>
          </w:divBdr>
        </w:div>
        <w:div w:id="1011642305">
          <w:marLeft w:val="0"/>
          <w:marRight w:val="0"/>
          <w:marTop w:val="0"/>
          <w:marBottom w:val="0"/>
          <w:divBdr>
            <w:top w:val="none" w:sz="0" w:space="0" w:color="auto"/>
            <w:left w:val="none" w:sz="0" w:space="0" w:color="auto"/>
            <w:bottom w:val="none" w:sz="0" w:space="0" w:color="auto"/>
            <w:right w:val="none" w:sz="0" w:space="0" w:color="auto"/>
          </w:divBdr>
        </w:div>
        <w:div w:id="1642543023">
          <w:marLeft w:val="0"/>
          <w:marRight w:val="0"/>
          <w:marTop w:val="0"/>
          <w:marBottom w:val="0"/>
          <w:divBdr>
            <w:top w:val="none" w:sz="0" w:space="0" w:color="auto"/>
            <w:left w:val="none" w:sz="0" w:space="0" w:color="auto"/>
            <w:bottom w:val="none" w:sz="0" w:space="0" w:color="auto"/>
            <w:right w:val="none" w:sz="0" w:space="0" w:color="auto"/>
          </w:divBdr>
        </w:div>
        <w:div w:id="1667827377">
          <w:marLeft w:val="0"/>
          <w:marRight w:val="0"/>
          <w:marTop w:val="0"/>
          <w:marBottom w:val="0"/>
          <w:divBdr>
            <w:top w:val="none" w:sz="0" w:space="0" w:color="auto"/>
            <w:left w:val="none" w:sz="0" w:space="0" w:color="auto"/>
            <w:bottom w:val="none" w:sz="0" w:space="0" w:color="auto"/>
            <w:right w:val="none" w:sz="0" w:space="0" w:color="auto"/>
          </w:divBdr>
        </w:div>
      </w:divsChild>
    </w:div>
    <w:div w:id="1091270688">
      <w:bodyDiv w:val="1"/>
      <w:marLeft w:val="0"/>
      <w:marRight w:val="0"/>
      <w:marTop w:val="0"/>
      <w:marBottom w:val="0"/>
      <w:divBdr>
        <w:top w:val="none" w:sz="0" w:space="0" w:color="auto"/>
        <w:left w:val="none" w:sz="0" w:space="0" w:color="auto"/>
        <w:bottom w:val="none" w:sz="0" w:space="0" w:color="auto"/>
        <w:right w:val="none" w:sz="0" w:space="0" w:color="auto"/>
      </w:divBdr>
    </w:div>
    <w:div w:id="1184516767">
      <w:bodyDiv w:val="1"/>
      <w:marLeft w:val="0"/>
      <w:marRight w:val="0"/>
      <w:marTop w:val="0"/>
      <w:marBottom w:val="0"/>
      <w:divBdr>
        <w:top w:val="none" w:sz="0" w:space="0" w:color="auto"/>
        <w:left w:val="none" w:sz="0" w:space="0" w:color="auto"/>
        <w:bottom w:val="none" w:sz="0" w:space="0" w:color="auto"/>
        <w:right w:val="none" w:sz="0" w:space="0" w:color="auto"/>
      </w:divBdr>
    </w:div>
    <w:div w:id="1247838157">
      <w:bodyDiv w:val="1"/>
      <w:marLeft w:val="0"/>
      <w:marRight w:val="0"/>
      <w:marTop w:val="0"/>
      <w:marBottom w:val="0"/>
      <w:divBdr>
        <w:top w:val="none" w:sz="0" w:space="0" w:color="auto"/>
        <w:left w:val="none" w:sz="0" w:space="0" w:color="auto"/>
        <w:bottom w:val="none" w:sz="0" w:space="0" w:color="auto"/>
        <w:right w:val="none" w:sz="0" w:space="0" w:color="auto"/>
      </w:divBdr>
    </w:div>
    <w:div w:id="1248882874">
      <w:bodyDiv w:val="1"/>
      <w:marLeft w:val="0"/>
      <w:marRight w:val="0"/>
      <w:marTop w:val="0"/>
      <w:marBottom w:val="0"/>
      <w:divBdr>
        <w:top w:val="none" w:sz="0" w:space="0" w:color="auto"/>
        <w:left w:val="none" w:sz="0" w:space="0" w:color="auto"/>
        <w:bottom w:val="none" w:sz="0" w:space="0" w:color="auto"/>
        <w:right w:val="none" w:sz="0" w:space="0" w:color="auto"/>
      </w:divBdr>
    </w:div>
    <w:div w:id="1266579337">
      <w:bodyDiv w:val="1"/>
      <w:marLeft w:val="0"/>
      <w:marRight w:val="0"/>
      <w:marTop w:val="0"/>
      <w:marBottom w:val="0"/>
      <w:divBdr>
        <w:top w:val="none" w:sz="0" w:space="0" w:color="auto"/>
        <w:left w:val="none" w:sz="0" w:space="0" w:color="auto"/>
        <w:bottom w:val="none" w:sz="0" w:space="0" w:color="auto"/>
        <w:right w:val="none" w:sz="0" w:space="0" w:color="auto"/>
      </w:divBdr>
    </w:div>
    <w:div w:id="1269463412">
      <w:bodyDiv w:val="1"/>
      <w:marLeft w:val="0"/>
      <w:marRight w:val="0"/>
      <w:marTop w:val="0"/>
      <w:marBottom w:val="0"/>
      <w:divBdr>
        <w:top w:val="none" w:sz="0" w:space="0" w:color="auto"/>
        <w:left w:val="none" w:sz="0" w:space="0" w:color="auto"/>
        <w:bottom w:val="none" w:sz="0" w:space="0" w:color="auto"/>
        <w:right w:val="none" w:sz="0" w:space="0" w:color="auto"/>
      </w:divBdr>
    </w:div>
    <w:div w:id="1294485537">
      <w:bodyDiv w:val="1"/>
      <w:marLeft w:val="0"/>
      <w:marRight w:val="0"/>
      <w:marTop w:val="0"/>
      <w:marBottom w:val="0"/>
      <w:divBdr>
        <w:top w:val="none" w:sz="0" w:space="0" w:color="auto"/>
        <w:left w:val="none" w:sz="0" w:space="0" w:color="auto"/>
        <w:bottom w:val="none" w:sz="0" w:space="0" w:color="auto"/>
        <w:right w:val="none" w:sz="0" w:space="0" w:color="auto"/>
      </w:divBdr>
    </w:div>
    <w:div w:id="1374114632">
      <w:bodyDiv w:val="1"/>
      <w:marLeft w:val="0"/>
      <w:marRight w:val="0"/>
      <w:marTop w:val="0"/>
      <w:marBottom w:val="0"/>
      <w:divBdr>
        <w:top w:val="none" w:sz="0" w:space="0" w:color="auto"/>
        <w:left w:val="none" w:sz="0" w:space="0" w:color="auto"/>
        <w:bottom w:val="none" w:sz="0" w:space="0" w:color="auto"/>
        <w:right w:val="none" w:sz="0" w:space="0" w:color="auto"/>
      </w:divBdr>
    </w:div>
    <w:div w:id="1387753199">
      <w:bodyDiv w:val="1"/>
      <w:marLeft w:val="0"/>
      <w:marRight w:val="0"/>
      <w:marTop w:val="0"/>
      <w:marBottom w:val="0"/>
      <w:divBdr>
        <w:top w:val="none" w:sz="0" w:space="0" w:color="auto"/>
        <w:left w:val="none" w:sz="0" w:space="0" w:color="auto"/>
        <w:bottom w:val="none" w:sz="0" w:space="0" w:color="auto"/>
        <w:right w:val="none" w:sz="0" w:space="0" w:color="auto"/>
      </w:divBdr>
    </w:div>
    <w:div w:id="1406298890">
      <w:bodyDiv w:val="1"/>
      <w:marLeft w:val="0"/>
      <w:marRight w:val="0"/>
      <w:marTop w:val="0"/>
      <w:marBottom w:val="0"/>
      <w:divBdr>
        <w:top w:val="none" w:sz="0" w:space="0" w:color="auto"/>
        <w:left w:val="none" w:sz="0" w:space="0" w:color="auto"/>
        <w:bottom w:val="none" w:sz="0" w:space="0" w:color="auto"/>
        <w:right w:val="none" w:sz="0" w:space="0" w:color="auto"/>
      </w:divBdr>
    </w:div>
    <w:div w:id="1422869822">
      <w:bodyDiv w:val="1"/>
      <w:marLeft w:val="0"/>
      <w:marRight w:val="0"/>
      <w:marTop w:val="0"/>
      <w:marBottom w:val="0"/>
      <w:divBdr>
        <w:top w:val="none" w:sz="0" w:space="0" w:color="auto"/>
        <w:left w:val="none" w:sz="0" w:space="0" w:color="auto"/>
        <w:bottom w:val="none" w:sz="0" w:space="0" w:color="auto"/>
        <w:right w:val="none" w:sz="0" w:space="0" w:color="auto"/>
      </w:divBdr>
      <w:divsChild>
        <w:div w:id="1181549437">
          <w:marLeft w:val="0"/>
          <w:marRight w:val="0"/>
          <w:marTop w:val="0"/>
          <w:marBottom w:val="0"/>
          <w:divBdr>
            <w:top w:val="none" w:sz="0" w:space="0" w:color="auto"/>
            <w:left w:val="none" w:sz="0" w:space="0" w:color="auto"/>
            <w:bottom w:val="none" w:sz="0" w:space="0" w:color="auto"/>
            <w:right w:val="none" w:sz="0" w:space="0" w:color="auto"/>
          </w:divBdr>
        </w:div>
        <w:div w:id="1537813736">
          <w:marLeft w:val="0"/>
          <w:marRight w:val="0"/>
          <w:marTop w:val="0"/>
          <w:marBottom w:val="0"/>
          <w:divBdr>
            <w:top w:val="none" w:sz="0" w:space="0" w:color="auto"/>
            <w:left w:val="none" w:sz="0" w:space="0" w:color="auto"/>
            <w:bottom w:val="none" w:sz="0" w:space="0" w:color="auto"/>
            <w:right w:val="none" w:sz="0" w:space="0" w:color="auto"/>
          </w:divBdr>
        </w:div>
      </w:divsChild>
    </w:div>
    <w:div w:id="1449662756">
      <w:bodyDiv w:val="1"/>
      <w:marLeft w:val="0"/>
      <w:marRight w:val="0"/>
      <w:marTop w:val="0"/>
      <w:marBottom w:val="0"/>
      <w:divBdr>
        <w:top w:val="none" w:sz="0" w:space="0" w:color="auto"/>
        <w:left w:val="none" w:sz="0" w:space="0" w:color="auto"/>
        <w:bottom w:val="none" w:sz="0" w:space="0" w:color="auto"/>
        <w:right w:val="none" w:sz="0" w:space="0" w:color="auto"/>
      </w:divBdr>
    </w:div>
    <w:div w:id="1452166240">
      <w:bodyDiv w:val="1"/>
      <w:marLeft w:val="0"/>
      <w:marRight w:val="0"/>
      <w:marTop w:val="0"/>
      <w:marBottom w:val="0"/>
      <w:divBdr>
        <w:top w:val="none" w:sz="0" w:space="0" w:color="auto"/>
        <w:left w:val="none" w:sz="0" w:space="0" w:color="auto"/>
        <w:bottom w:val="none" w:sz="0" w:space="0" w:color="auto"/>
        <w:right w:val="none" w:sz="0" w:space="0" w:color="auto"/>
      </w:divBdr>
    </w:div>
    <w:div w:id="1459453160">
      <w:bodyDiv w:val="1"/>
      <w:marLeft w:val="0"/>
      <w:marRight w:val="0"/>
      <w:marTop w:val="0"/>
      <w:marBottom w:val="0"/>
      <w:divBdr>
        <w:top w:val="none" w:sz="0" w:space="0" w:color="auto"/>
        <w:left w:val="none" w:sz="0" w:space="0" w:color="auto"/>
        <w:bottom w:val="none" w:sz="0" w:space="0" w:color="auto"/>
        <w:right w:val="none" w:sz="0" w:space="0" w:color="auto"/>
      </w:divBdr>
    </w:div>
    <w:div w:id="1502503735">
      <w:bodyDiv w:val="1"/>
      <w:marLeft w:val="0"/>
      <w:marRight w:val="0"/>
      <w:marTop w:val="0"/>
      <w:marBottom w:val="0"/>
      <w:divBdr>
        <w:top w:val="none" w:sz="0" w:space="0" w:color="auto"/>
        <w:left w:val="none" w:sz="0" w:space="0" w:color="auto"/>
        <w:bottom w:val="none" w:sz="0" w:space="0" w:color="auto"/>
        <w:right w:val="none" w:sz="0" w:space="0" w:color="auto"/>
      </w:divBdr>
    </w:div>
    <w:div w:id="1511795425">
      <w:bodyDiv w:val="1"/>
      <w:marLeft w:val="0"/>
      <w:marRight w:val="0"/>
      <w:marTop w:val="0"/>
      <w:marBottom w:val="0"/>
      <w:divBdr>
        <w:top w:val="none" w:sz="0" w:space="0" w:color="auto"/>
        <w:left w:val="none" w:sz="0" w:space="0" w:color="auto"/>
        <w:bottom w:val="none" w:sz="0" w:space="0" w:color="auto"/>
        <w:right w:val="none" w:sz="0" w:space="0" w:color="auto"/>
      </w:divBdr>
      <w:divsChild>
        <w:div w:id="267544578">
          <w:marLeft w:val="0"/>
          <w:marRight w:val="0"/>
          <w:marTop w:val="0"/>
          <w:marBottom w:val="0"/>
          <w:divBdr>
            <w:top w:val="none" w:sz="0" w:space="0" w:color="auto"/>
            <w:left w:val="none" w:sz="0" w:space="0" w:color="auto"/>
            <w:bottom w:val="none" w:sz="0" w:space="0" w:color="auto"/>
            <w:right w:val="none" w:sz="0" w:space="0" w:color="auto"/>
          </w:divBdr>
        </w:div>
        <w:div w:id="465007146">
          <w:marLeft w:val="0"/>
          <w:marRight w:val="0"/>
          <w:marTop w:val="0"/>
          <w:marBottom w:val="0"/>
          <w:divBdr>
            <w:top w:val="none" w:sz="0" w:space="0" w:color="auto"/>
            <w:left w:val="none" w:sz="0" w:space="0" w:color="auto"/>
            <w:bottom w:val="none" w:sz="0" w:space="0" w:color="auto"/>
            <w:right w:val="none" w:sz="0" w:space="0" w:color="auto"/>
          </w:divBdr>
        </w:div>
        <w:div w:id="849954659">
          <w:marLeft w:val="0"/>
          <w:marRight w:val="0"/>
          <w:marTop w:val="0"/>
          <w:marBottom w:val="0"/>
          <w:divBdr>
            <w:top w:val="none" w:sz="0" w:space="0" w:color="auto"/>
            <w:left w:val="none" w:sz="0" w:space="0" w:color="auto"/>
            <w:bottom w:val="none" w:sz="0" w:space="0" w:color="auto"/>
            <w:right w:val="none" w:sz="0" w:space="0" w:color="auto"/>
          </w:divBdr>
        </w:div>
        <w:div w:id="1115253766">
          <w:marLeft w:val="0"/>
          <w:marRight w:val="0"/>
          <w:marTop w:val="0"/>
          <w:marBottom w:val="0"/>
          <w:divBdr>
            <w:top w:val="none" w:sz="0" w:space="0" w:color="auto"/>
            <w:left w:val="none" w:sz="0" w:space="0" w:color="auto"/>
            <w:bottom w:val="none" w:sz="0" w:space="0" w:color="auto"/>
            <w:right w:val="none" w:sz="0" w:space="0" w:color="auto"/>
          </w:divBdr>
        </w:div>
        <w:div w:id="1697543055">
          <w:marLeft w:val="0"/>
          <w:marRight w:val="0"/>
          <w:marTop w:val="0"/>
          <w:marBottom w:val="0"/>
          <w:divBdr>
            <w:top w:val="none" w:sz="0" w:space="0" w:color="auto"/>
            <w:left w:val="none" w:sz="0" w:space="0" w:color="auto"/>
            <w:bottom w:val="none" w:sz="0" w:space="0" w:color="auto"/>
            <w:right w:val="none" w:sz="0" w:space="0" w:color="auto"/>
          </w:divBdr>
        </w:div>
        <w:div w:id="1936936620">
          <w:marLeft w:val="0"/>
          <w:marRight w:val="0"/>
          <w:marTop w:val="0"/>
          <w:marBottom w:val="0"/>
          <w:divBdr>
            <w:top w:val="none" w:sz="0" w:space="0" w:color="auto"/>
            <w:left w:val="none" w:sz="0" w:space="0" w:color="auto"/>
            <w:bottom w:val="none" w:sz="0" w:space="0" w:color="auto"/>
            <w:right w:val="none" w:sz="0" w:space="0" w:color="auto"/>
          </w:divBdr>
        </w:div>
        <w:div w:id="2104453211">
          <w:marLeft w:val="0"/>
          <w:marRight w:val="0"/>
          <w:marTop w:val="0"/>
          <w:marBottom w:val="0"/>
          <w:divBdr>
            <w:top w:val="none" w:sz="0" w:space="0" w:color="auto"/>
            <w:left w:val="none" w:sz="0" w:space="0" w:color="auto"/>
            <w:bottom w:val="none" w:sz="0" w:space="0" w:color="auto"/>
            <w:right w:val="none" w:sz="0" w:space="0" w:color="auto"/>
          </w:divBdr>
        </w:div>
      </w:divsChild>
    </w:div>
    <w:div w:id="1512837708">
      <w:bodyDiv w:val="1"/>
      <w:marLeft w:val="0"/>
      <w:marRight w:val="0"/>
      <w:marTop w:val="0"/>
      <w:marBottom w:val="0"/>
      <w:divBdr>
        <w:top w:val="none" w:sz="0" w:space="0" w:color="auto"/>
        <w:left w:val="none" w:sz="0" w:space="0" w:color="auto"/>
        <w:bottom w:val="none" w:sz="0" w:space="0" w:color="auto"/>
        <w:right w:val="none" w:sz="0" w:space="0" w:color="auto"/>
      </w:divBdr>
    </w:div>
    <w:div w:id="1529181269">
      <w:bodyDiv w:val="1"/>
      <w:marLeft w:val="0"/>
      <w:marRight w:val="0"/>
      <w:marTop w:val="0"/>
      <w:marBottom w:val="0"/>
      <w:divBdr>
        <w:top w:val="none" w:sz="0" w:space="0" w:color="auto"/>
        <w:left w:val="none" w:sz="0" w:space="0" w:color="auto"/>
        <w:bottom w:val="none" w:sz="0" w:space="0" w:color="auto"/>
        <w:right w:val="none" w:sz="0" w:space="0" w:color="auto"/>
      </w:divBdr>
    </w:div>
    <w:div w:id="1532645922">
      <w:bodyDiv w:val="1"/>
      <w:marLeft w:val="0"/>
      <w:marRight w:val="0"/>
      <w:marTop w:val="0"/>
      <w:marBottom w:val="0"/>
      <w:divBdr>
        <w:top w:val="none" w:sz="0" w:space="0" w:color="auto"/>
        <w:left w:val="none" w:sz="0" w:space="0" w:color="auto"/>
        <w:bottom w:val="none" w:sz="0" w:space="0" w:color="auto"/>
        <w:right w:val="none" w:sz="0" w:space="0" w:color="auto"/>
      </w:divBdr>
    </w:div>
    <w:div w:id="1548101432">
      <w:bodyDiv w:val="1"/>
      <w:marLeft w:val="0"/>
      <w:marRight w:val="0"/>
      <w:marTop w:val="0"/>
      <w:marBottom w:val="0"/>
      <w:divBdr>
        <w:top w:val="none" w:sz="0" w:space="0" w:color="auto"/>
        <w:left w:val="none" w:sz="0" w:space="0" w:color="auto"/>
        <w:bottom w:val="none" w:sz="0" w:space="0" w:color="auto"/>
        <w:right w:val="none" w:sz="0" w:space="0" w:color="auto"/>
      </w:divBdr>
    </w:div>
    <w:div w:id="1577083375">
      <w:bodyDiv w:val="1"/>
      <w:marLeft w:val="0"/>
      <w:marRight w:val="0"/>
      <w:marTop w:val="0"/>
      <w:marBottom w:val="0"/>
      <w:divBdr>
        <w:top w:val="none" w:sz="0" w:space="0" w:color="auto"/>
        <w:left w:val="none" w:sz="0" w:space="0" w:color="auto"/>
        <w:bottom w:val="none" w:sz="0" w:space="0" w:color="auto"/>
        <w:right w:val="none" w:sz="0" w:space="0" w:color="auto"/>
      </w:divBdr>
    </w:div>
    <w:div w:id="1585071829">
      <w:bodyDiv w:val="1"/>
      <w:marLeft w:val="0"/>
      <w:marRight w:val="0"/>
      <w:marTop w:val="0"/>
      <w:marBottom w:val="0"/>
      <w:divBdr>
        <w:top w:val="none" w:sz="0" w:space="0" w:color="auto"/>
        <w:left w:val="none" w:sz="0" w:space="0" w:color="auto"/>
        <w:bottom w:val="none" w:sz="0" w:space="0" w:color="auto"/>
        <w:right w:val="none" w:sz="0" w:space="0" w:color="auto"/>
      </w:divBdr>
    </w:div>
    <w:div w:id="1601911904">
      <w:bodyDiv w:val="1"/>
      <w:marLeft w:val="0"/>
      <w:marRight w:val="0"/>
      <w:marTop w:val="0"/>
      <w:marBottom w:val="0"/>
      <w:divBdr>
        <w:top w:val="none" w:sz="0" w:space="0" w:color="auto"/>
        <w:left w:val="none" w:sz="0" w:space="0" w:color="auto"/>
        <w:bottom w:val="none" w:sz="0" w:space="0" w:color="auto"/>
        <w:right w:val="none" w:sz="0" w:space="0" w:color="auto"/>
      </w:divBdr>
    </w:div>
    <w:div w:id="1645351617">
      <w:bodyDiv w:val="1"/>
      <w:marLeft w:val="0"/>
      <w:marRight w:val="0"/>
      <w:marTop w:val="0"/>
      <w:marBottom w:val="0"/>
      <w:divBdr>
        <w:top w:val="none" w:sz="0" w:space="0" w:color="auto"/>
        <w:left w:val="none" w:sz="0" w:space="0" w:color="auto"/>
        <w:bottom w:val="none" w:sz="0" w:space="0" w:color="auto"/>
        <w:right w:val="none" w:sz="0" w:space="0" w:color="auto"/>
      </w:divBdr>
    </w:div>
    <w:div w:id="1727800939">
      <w:bodyDiv w:val="1"/>
      <w:marLeft w:val="0"/>
      <w:marRight w:val="0"/>
      <w:marTop w:val="0"/>
      <w:marBottom w:val="0"/>
      <w:divBdr>
        <w:top w:val="none" w:sz="0" w:space="0" w:color="auto"/>
        <w:left w:val="none" w:sz="0" w:space="0" w:color="auto"/>
        <w:bottom w:val="none" w:sz="0" w:space="0" w:color="auto"/>
        <w:right w:val="none" w:sz="0" w:space="0" w:color="auto"/>
      </w:divBdr>
    </w:div>
    <w:div w:id="1734693949">
      <w:bodyDiv w:val="1"/>
      <w:marLeft w:val="0"/>
      <w:marRight w:val="0"/>
      <w:marTop w:val="0"/>
      <w:marBottom w:val="0"/>
      <w:divBdr>
        <w:top w:val="none" w:sz="0" w:space="0" w:color="auto"/>
        <w:left w:val="none" w:sz="0" w:space="0" w:color="auto"/>
        <w:bottom w:val="none" w:sz="0" w:space="0" w:color="auto"/>
        <w:right w:val="none" w:sz="0" w:space="0" w:color="auto"/>
      </w:divBdr>
    </w:div>
    <w:div w:id="1740522456">
      <w:bodyDiv w:val="1"/>
      <w:marLeft w:val="0"/>
      <w:marRight w:val="0"/>
      <w:marTop w:val="0"/>
      <w:marBottom w:val="0"/>
      <w:divBdr>
        <w:top w:val="none" w:sz="0" w:space="0" w:color="auto"/>
        <w:left w:val="none" w:sz="0" w:space="0" w:color="auto"/>
        <w:bottom w:val="none" w:sz="0" w:space="0" w:color="auto"/>
        <w:right w:val="none" w:sz="0" w:space="0" w:color="auto"/>
      </w:divBdr>
    </w:div>
    <w:div w:id="1746145871">
      <w:bodyDiv w:val="1"/>
      <w:marLeft w:val="0"/>
      <w:marRight w:val="0"/>
      <w:marTop w:val="0"/>
      <w:marBottom w:val="0"/>
      <w:divBdr>
        <w:top w:val="none" w:sz="0" w:space="0" w:color="auto"/>
        <w:left w:val="none" w:sz="0" w:space="0" w:color="auto"/>
        <w:bottom w:val="none" w:sz="0" w:space="0" w:color="auto"/>
        <w:right w:val="none" w:sz="0" w:space="0" w:color="auto"/>
      </w:divBdr>
    </w:div>
    <w:div w:id="1803110948">
      <w:bodyDiv w:val="1"/>
      <w:marLeft w:val="0"/>
      <w:marRight w:val="0"/>
      <w:marTop w:val="0"/>
      <w:marBottom w:val="0"/>
      <w:divBdr>
        <w:top w:val="none" w:sz="0" w:space="0" w:color="auto"/>
        <w:left w:val="none" w:sz="0" w:space="0" w:color="auto"/>
        <w:bottom w:val="none" w:sz="0" w:space="0" w:color="auto"/>
        <w:right w:val="none" w:sz="0" w:space="0" w:color="auto"/>
      </w:divBdr>
    </w:div>
    <w:div w:id="1857886818">
      <w:bodyDiv w:val="1"/>
      <w:marLeft w:val="0"/>
      <w:marRight w:val="0"/>
      <w:marTop w:val="0"/>
      <w:marBottom w:val="0"/>
      <w:divBdr>
        <w:top w:val="none" w:sz="0" w:space="0" w:color="auto"/>
        <w:left w:val="none" w:sz="0" w:space="0" w:color="auto"/>
        <w:bottom w:val="none" w:sz="0" w:space="0" w:color="auto"/>
        <w:right w:val="none" w:sz="0" w:space="0" w:color="auto"/>
      </w:divBdr>
    </w:div>
    <w:div w:id="1884712455">
      <w:bodyDiv w:val="1"/>
      <w:marLeft w:val="0"/>
      <w:marRight w:val="0"/>
      <w:marTop w:val="0"/>
      <w:marBottom w:val="0"/>
      <w:divBdr>
        <w:top w:val="none" w:sz="0" w:space="0" w:color="auto"/>
        <w:left w:val="none" w:sz="0" w:space="0" w:color="auto"/>
        <w:bottom w:val="none" w:sz="0" w:space="0" w:color="auto"/>
        <w:right w:val="none" w:sz="0" w:space="0" w:color="auto"/>
      </w:divBdr>
      <w:divsChild>
        <w:div w:id="144248671">
          <w:marLeft w:val="0"/>
          <w:marRight w:val="0"/>
          <w:marTop w:val="0"/>
          <w:marBottom w:val="0"/>
          <w:divBdr>
            <w:top w:val="none" w:sz="0" w:space="0" w:color="auto"/>
            <w:left w:val="none" w:sz="0" w:space="0" w:color="auto"/>
            <w:bottom w:val="none" w:sz="0" w:space="0" w:color="auto"/>
            <w:right w:val="none" w:sz="0" w:space="0" w:color="auto"/>
          </w:divBdr>
        </w:div>
        <w:div w:id="292297584">
          <w:marLeft w:val="0"/>
          <w:marRight w:val="0"/>
          <w:marTop w:val="0"/>
          <w:marBottom w:val="0"/>
          <w:divBdr>
            <w:top w:val="none" w:sz="0" w:space="0" w:color="auto"/>
            <w:left w:val="none" w:sz="0" w:space="0" w:color="auto"/>
            <w:bottom w:val="none" w:sz="0" w:space="0" w:color="auto"/>
            <w:right w:val="none" w:sz="0" w:space="0" w:color="auto"/>
          </w:divBdr>
        </w:div>
        <w:div w:id="373579553">
          <w:marLeft w:val="0"/>
          <w:marRight w:val="0"/>
          <w:marTop w:val="0"/>
          <w:marBottom w:val="0"/>
          <w:divBdr>
            <w:top w:val="none" w:sz="0" w:space="0" w:color="auto"/>
            <w:left w:val="none" w:sz="0" w:space="0" w:color="auto"/>
            <w:bottom w:val="none" w:sz="0" w:space="0" w:color="auto"/>
            <w:right w:val="none" w:sz="0" w:space="0" w:color="auto"/>
          </w:divBdr>
        </w:div>
        <w:div w:id="849373364">
          <w:marLeft w:val="0"/>
          <w:marRight w:val="0"/>
          <w:marTop w:val="0"/>
          <w:marBottom w:val="0"/>
          <w:divBdr>
            <w:top w:val="none" w:sz="0" w:space="0" w:color="auto"/>
            <w:left w:val="none" w:sz="0" w:space="0" w:color="auto"/>
            <w:bottom w:val="none" w:sz="0" w:space="0" w:color="auto"/>
            <w:right w:val="none" w:sz="0" w:space="0" w:color="auto"/>
          </w:divBdr>
        </w:div>
      </w:divsChild>
    </w:div>
    <w:div w:id="1895047830">
      <w:bodyDiv w:val="1"/>
      <w:marLeft w:val="0"/>
      <w:marRight w:val="0"/>
      <w:marTop w:val="0"/>
      <w:marBottom w:val="0"/>
      <w:divBdr>
        <w:top w:val="none" w:sz="0" w:space="0" w:color="auto"/>
        <w:left w:val="none" w:sz="0" w:space="0" w:color="auto"/>
        <w:bottom w:val="none" w:sz="0" w:space="0" w:color="auto"/>
        <w:right w:val="none" w:sz="0" w:space="0" w:color="auto"/>
      </w:divBdr>
    </w:div>
    <w:div w:id="1895241023">
      <w:bodyDiv w:val="1"/>
      <w:marLeft w:val="0"/>
      <w:marRight w:val="0"/>
      <w:marTop w:val="0"/>
      <w:marBottom w:val="0"/>
      <w:divBdr>
        <w:top w:val="none" w:sz="0" w:space="0" w:color="auto"/>
        <w:left w:val="none" w:sz="0" w:space="0" w:color="auto"/>
        <w:bottom w:val="none" w:sz="0" w:space="0" w:color="auto"/>
        <w:right w:val="none" w:sz="0" w:space="0" w:color="auto"/>
      </w:divBdr>
    </w:div>
    <w:div w:id="1907688025">
      <w:bodyDiv w:val="1"/>
      <w:marLeft w:val="0"/>
      <w:marRight w:val="0"/>
      <w:marTop w:val="0"/>
      <w:marBottom w:val="0"/>
      <w:divBdr>
        <w:top w:val="none" w:sz="0" w:space="0" w:color="auto"/>
        <w:left w:val="none" w:sz="0" w:space="0" w:color="auto"/>
        <w:bottom w:val="none" w:sz="0" w:space="0" w:color="auto"/>
        <w:right w:val="none" w:sz="0" w:space="0" w:color="auto"/>
      </w:divBdr>
    </w:div>
    <w:div w:id="1929390487">
      <w:bodyDiv w:val="1"/>
      <w:marLeft w:val="0"/>
      <w:marRight w:val="0"/>
      <w:marTop w:val="0"/>
      <w:marBottom w:val="0"/>
      <w:divBdr>
        <w:top w:val="none" w:sz="0" w:space="0" w:color="auto"/>
        <w:left w:val="none" w:sz="0" w:space="0" w:color="auto"/>
        <w:bottom w:val="none" w:sz="0" w:space="0" w:color="auto"/>
        <w:right w:val="none" w:sz="0" w:space="0" w:color="auto"/>
      </w:divBdr>
    </w:div>
    <w:div w:id="1943223630">
      <w:bodyDiv w:val="1"/>
      <w:marLeft w:val="0"/>
      <w:marRight w:val="0"/>
      <w:marTop w:val="0"/>
      <w:marBottom w:val="0"/>
      <w:divBdr>
        <w:top w:val="none" w:sz="0" w:space="0" w:color="auto"/>
        <w:left w:val="none" w:sz="0" w:space="0" w:color="auto"/>
        <w:bottom w:val="none" w:sz="0" w:space="0" w:color="auto"/>
        <w:right w:val="none" w:sz="0" w:space="0" w:color="auto"/>
      </w:divBdr>
    </w:div>
    <w:div w:id="1944921536">
      <w:bodyDiv w:val="1"/>
      <w:marLeft w:val="0"/>
      <w:marRight w:val="0"/>
      <w:marTop w:val="0"/>
      <w:marBottom w:val="0"/>
      <w:divBdr>
        <w:top w:val="none" w:sz="0" w:space="0" w:color="auto"/>
        <w:left w:val="none" w:sz="0" w:space="0" w:color="auto"/>
        <w:bottom w:val="none" w:sz="0" w:space="0" w:color="auto"/>
        <w:right w:val="none" w:sz="0" w:space="0" w:color="auto"/>
      </w:divBdr>
    </w:div>
    <w:div w:id="2005890595">
      <w:bodyDiv w:val="1"/>
      <w:marLeft w:val="0"/>
      <w:marRight w:val="0"/>
      <w:marTop w:val="0"/>
      <w:marBottom w:val="0"/>
      <w:divBdr>
        <w:top w:val="none" w:sz="0" w:space="0" w:color="auto"/>
        <w:left w:val="none" w:sz="0" w:space="0" w:color="auto"/>
        <w:bottom w:val="none" w:sz="0" w:space="0" w:color="auto"/>
        <w:right w:val="none" w:sz="0" w:space="0" w:color="auto"/>
      </w:divBdr>
      <w:divsChild>
        <w:div w:id="1819613055">
          <w:marLeft w:val="0"/>
          <w:marRight w:val="0"/>
          <w:marTop w:val="0"/>
          <w:marBottom w:val="0"/>
          <w:divBdr>
            <w:top w:val="none" w:sz="0" w:space="0" w:color="auto"/>
            <w:left w:val="none" w:sz="0" w:space="0" w:color="auto"/>
            <w:bottom w:val="none" w:sz="0" w:space="0" w:color="auto"/>
            <w:right w:val="none" w:sz="0" w:space="0" w:color="auto"/>
          </w:divBdr>
        </w:div>
        <w:div w:id="1859929256">
          <w:marLeft w:val="0"/>
          <w:marRight w:val="0"/>
          <w:marTop w:val="0"/>
          <w:marBottom w:val="0"/>
          <w:divBdr>
            <w:top w:val="none" w:sz="0" w:space="0" w:color="auto"/>
            <w:left w:val="none" w:sz="0" w:space="0" w:color="auto"/>
            <w:bottom w:val="none" w:sz="0" w:space="0" w:color="auto"/>
            <w:right w:val="none" w:sz="0" w:space="0" w:color="auto"/>
          </w:divBdr>
        </w:div>
      </w:divsChild>
    </w:div>
    <w:div w:id="2014993312">
      <w:bodyDiv w:val="1"/>
      <w:marLeft w:val="0"/>
      <w:marRight w:val="0"/>
      <w:marTop w:val="0"/>
      <w:marBottom w:val="0"/>
      <w:divBdr>
        <w:top w:val="none" w:sz="0" w:space="0" w:color="auto"/>
        <w:left w:val="none" w:sz="0" w:space="0" w:color="auto"/>
        <w:bottom w:val="none" w:sz="0" w:space="0" w:color="auto"/>
        <w:right w:val="none" w:sz="0" w:space="0" w:color="auto"/>
      </w:divBdr>
    </w:div>
    <w:div w:id="2017031554">
      <w:bodyDiv w:val="1"/>
      <w:marLeft w:val="0"/>
      <w:marRight w:val="0"/>
      <w:marTop w:val="0"/>
      <w:marBottom w:val="0"/>
      <w:divBdr>
        <w:top w:val="none" w:sz="0" w:space="0" w:color="auto"/>
        <w:left w:val="none" w:sz="0" w:space="0" w:color="auto"/>
        <w:bottom w:val="none" w:sz="0" w:space="0" w:color="auto"/>
        <w:right w:val="none" w:sz="0" w:space="0" w:color="auto"/>
      </w:divBdr>
    </w:div>
    <w:div w:id="2041929516">
      <w:bodyDiv w:val="1"/>
      <w:marLeft w:val="0"/>
      <w:marRight w:val="0"/>
      <w:marTop w:val="0"/>
      <w:marBottom w:val="0"/>
      <w:divBdr>
        <w:top w:val="none" w:sz="0" w:space="0" w:color="auto"/>
        <w:left w:val="none" w:sz="0" w:space="0" w:color="auto"/>
        <w:bottom w:val="none" w:sz="0" w:space="0" w:color="auto"/>
        <w:right w:val="none" w:sz="0" w:space="0" w:color="auto"/>
      </w:divBdr>
    </w:div>
    <w:div w:id="2042123606">
      <w:bodyDiv w:val="1"/>
      <w:marLeft w:val="0"/>
      <w:marRight w:val="0"/>
      <w:marTop w:val="0"/>
      <w:marBottom w:val="0"/>
      <w:divBdr>
        <w:top w:val="none" w:sz="0" w:space="0" w:color="auto"/>
        <w:left w:val="none" w:sz="0" w:space="0" w:color="auto"/>
        <w:bottom w:val="none" w:sz="0" w:space="0" w:color="auto"/>
        <w:right w:val="none" w:sz="0" w:space="0" w:color="auto"/>
      </w:divBdr>
    </w:div>
    <w:div w:id="2071683360">
      <w:bodyDiv w:val="1"/>
      <w:marLeft w:val="0"/>
      <w:marRight w:val="0"/>
      <w:marTop w:val="0"/>
      <w:marBottom w:val="0"/>
      <w:divBdr>
        <w:top w:val="none" w:sz="0" w:space="0" w:color="auto"/>
        <w:left w:val="none" w:sz="0" w:space="0" w:color="auto"/>
        <w:bottom w:val="none" w:sz="0" w:space="0" w:color="auto"/>
        <w:right w:val="none" w:sz="0" w:space="0" w:color="auto"/>
      </w:divBdr>
    </w:div>
    <w:div w:id="2077318826">
      <w:bodyDiv w:val="1"/>
      <w:marLeft w:val="0"/>
      <w:marRight w:val="0"/>
      <w:marTop w:val="0"/>
      <w:marBottom w:val="0"/>
      <w:divBdr>
        <w:top w:val="none" w:sz="0" w:space="0" w:color="auto"/>
        <w:left w:val="none" w:sz="0" w:space="0" w:color="auto"/>
        <w:bottom w:val="none" w:sz="0" w:space="0" w:color="auto"/>
        <w:right w:val="none" w:sz="0" w:space="0" w:color="auto"/>
      </w:divBdr>
    </w:div>
    <w:div w:id="2078478265">
      <w:bodyDiv w:val="1"/>
      <w:marLeft w:val="0"/>
      <w:marRight w:val="0"/>
      <w:marTop w:val="0"/>
      <w:marBottom w:val="0"/>
      <w:divBdr>
        <w:top w:val="none" w:sz="0" w:space="0" w:color="auto"/>
        <w:left w:val="none" w:sz="0" w:space="0" w:color="auto"/>
        <w:bottom w:val="none" w:sz="0" w:space="0" w:color="auto"/>
        <w:right w:val="none" w:sz="0" w:space="0" w:color="auto"/>
      </w:divBdr>
    </w:div>
    <w:div w:id="2113240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coast.noaa.gov/digitalcoast/data/ccapregional.html" TargetMode="External"/><Relationship Id="rId39" Type="http://schemas.openxmlformats.org/officeDocument/2006/relationships/hyperlink" Target="https://www.deq.nc.gov/energy-climate/climate-change/nc-climate-change-interagency-council/climate-change-clean-energy-plans-and-progress/nc-climate-risk-assessment-and-resilience-plan" TargetMode="External"/><Relationship Id="rId21" Type="http://schemas.openxmlformats.org/officeDocument/2006/relationships/comments" Target="comments.xml"/><Relationship Id="rId34" Type="http://schemas.openxmlformats.org/officeDocument/2006/relationships/hyperlink" Target="https://apnep.nc.gov/documents/2022-evaluation-water-clarity-and-sav-albemarle-pamlico-estuary" TargetMode="External"/><Relationship Id="rId42" Type="http://schemas.openxmlformats.org/officeDocument/2006/relationships/hyperlink" Target="https://apnep.nc.gov/resources/educators/virginia-teacher-resources" TargetMode="External"/><Relationship Id="rId47" Type="http://schemas.openxmlformats.org/officeDocument/2006/relationships/header" Target="header5.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apnep.nc.gov/our-work/outreach-and-engagement/building-capacity-climate-resilience-albemarle-pamlico-region-tribal-communities-project" TargetMode="External"/><Relationship Id="rId11" Type="http://schemas.openxmlformats.org/officeDocument/2006/relationships/image" Target="media/image1.png"/><Relationship Id="rId24" Type="http://schemas.microsoft.com/office/2018/08/relationships/commentsExtensible" Target="commentsExtensible.xml"/><Relationship Id="rId32" Type="http://schemas.openxmlformats.org/officeDocument/2006/relationships/hyperlink" Target="https://apnep.nc.gov/our-work/identification-and-research/apnep-sea-grant-graduate-fellowship-estuarine-research" TargetMode="External"/><Relationship Id="rId37" Type="http://schemas.openxmlformats.org/officeDocument/2006/relationships/hyperlink" Target="https://pineisland.audubon.org/conservation/landing/alliance-currituck-sound" TargetMode="External"/><Relationship Id="rId40" Type="http://schemas.openxmlformats.org/officeDocument/2006/relationships/hyperlink" Target="https://www.ncnhp.org/october-2024-natural-and-working-land-progress-report/open" TargetMode="External"/><Relationship Id="rId45" Type="http://schemas.openxmlformats.org/officeDocument/2006/relationships/hyperlink" Target="https://apnep.nc.gov/documents/2018-2019-engagement-strategy" TargetMode="External"/><Relationship Id="rId5" Type="http://schemas.openxmlformats.org/officeDocument/2006/relationships/numbering" Target="numbering.xml"/><Relationship Id="rId15" Type="http://schemas.openxmlformats.org/officeDocument/2006/relationships/header" Target="header2.xml"/><Relationship Id="rId23" Type="http://schemas.microsoft.com/office/2016/09/relationships/commentsIds" Target="commentsIds.xml"/><Relationship Id="rId28" Type="http://schemas.openxmlformats.org/officeDocument/2006/relationships/hyperlink" Target="https://www.ncnhp.org/october-2024-natural-and-working-land-progress-report/open" TargetMode="External"/><Relationship Id="rId36" Type="http://schemas.openxmlformats.org/officeDocument/2006/relationships/hyperlink" Target="https://coast.noaa.gov/digitalcoast/data/ccapregional.html" TargetMode="External"/><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apnep.nc.gov/resources/publications-and-reports/governance-guiding-documents" TargetMode="External"/><Relationship Id="rId31" Type="http://schemas.openxmlformats.org/officeDocument/2006/relationships/hyperlink" Target="https://docplayer.net/216589945-Fy-2021-fy-2024-clean-water-act-320-national-estuary-program-funding-guidance.html" TargetMode="External"/><Relationship Id="rId44" Type="http://schemas.openxmlformats.org/officeDocument/2006/relationships/hyperlink" Target="https://www.nrcs.usda.gov/programs-initiatives/national-water-quality-initiativ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commentsExtended" Target="commentsExtended.xml"/><Relationship Id="rId27" Type="http://schemas.openxmlformats.org/officeDocument/2006/relationships/hyperlink" Target="https://www.deq.nc.gov/energy-climate/climate-change/nc-climate-change-interagency-council/climate-change-clean-energy-plans-and-progress/nc-climate-risk-assessment-and-resilience-plan" TargetMode="External"/><Relationship Id="rId30" Type="http://schemas.openxmlformats.org/officeDocument/2006/relationships/hyperlink" Target="https://apnep.nc.gov/resources/publications-and-reports/governance-guiding-documents" TargetMode="External"/><Relationship Id="rId35" Type="http://schemas.openxmlformats.org/officeDocument/2006/relationships/hyperlink" Target="https://rconnect.usgs.gov/wqReport/" TargetMode="External"/><Relationship Id="rId43" Type="http://schemas.openxmlformats.org/officeDocument/2006/relationships/hyperlink" Target="http://portal.ncdenr.org/c/document_library/get_file?uuid=e6600731-daed-4c5f-9136-253f23c9bbcf&amp;groupId=61563" TargetMode="External"/><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9/05/relationships/documenttasks" Target="documenttasks/documenttasks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apnep.org/" TargetMode="External"/><Relationship Id="rId25" Type="http://schemas.openxmlformats.org/officeDocument/2006/relationships/hyperlink" Target="https://apnep.nc.gov/about-apnep/committees-and-teams/monitoring-and-assessment-teams" TargetMode="External"/><Relationship Id="rId33" Type="http://schemas.openxmlformats.org/officeDocument/2006/relationships/hyperlink" Target="https://apnep.nc.gov/our-work/monitoring/submerged-aquatic-vegetation-monitoring/clean-waters-and-sav-making-connection" TargetMode="External"/><Relationship Id="rId38" Type="http://schemas.openxmlformats.org/officeDocument/2006/relationships/hyperlink" Target="https://ncoysters.org/" TargetMode="External"/><Relationship Id="rId46" Type="http://schemas.openxmlformats.org/officeDocument/2006/relationships/header" Target="header4.xml"/><Relationship Id="rId20" Type="http://schemas.openxmlformats.org/officeDocument/2006/relationships/hyperlink" Target="https://apnep.nc.gov/resources/publications-and-reports/ccmp" TargetMode="External"/><Relationship Id="rId41" Type="http://schemas.openxmlformats.org/officeDocument/2006/relationships/hyperlink" Target="https://storymaps.arcgis.com/stories/63acff0dad6d4639a592ff47051dc09e" TargetMode="External"/><Relationship Id="rId1" Type="http://schemas.openxmlformats.org/officeDocument/2006/relationships/customXml" Target="../customXml/item1.xml"/><Relationship Id="rId6" Type="http://schemas.openxmlformats.org/officeDocument/2006/relationships/styles" Target="styles.xml"/></Relationships>
</file>

<file path=word/documenttasks/documenttasks1.xml><?xml version="1.0" encoding="utf-8"?>
<t:Tasks xmlns:t="http://schemas.microsoft.com/office/tasks/2019/documenttasks" xmlns:oel="http://schemas.microsoft.com/office/2019/extlst">
  <t:Task id="{C9A536A2-C60D-46C4-A566-4221BFCA985B}">
    <t:Anchor>
      <t:Comment id="1839458261"/>
    </t:Anchor>
    <t:History>
      <t:Event id="{A56746CD-D639-4570-9E0E-C9153B7BE95A}" time="2024-11-19T19:21:27.47Z">
        <t:Attribution userId="S::Heather.B.Jennings@deq.nc.gov::9dc3d5ce-46de-4b49-9418-f81f2d4cfb1a" userProvider="AD" userName="Jennings, Heather"/>
        <t:Anchor>
          <t:Comment id="1326418906"/>
        </t:Anchor>
        <t:Create/>
      </t:Event>
      <t:Event id="{964FC4EC-D69C-4FBA-8F22-8672057DE8DC}" time="2024-11-19T19:21:27.47Z">
        <t:Attribution userId="S::Heather.B.Jennings@deq.nc.gov::9dc3d5ce-46de-4b49-9418-f81f2d4cfb1a" userProvider="AD" userName="Jennings, Heather"/>
        <t:Anchor>
          <t:Comment id="1326418906"/>
        </t:Anchor>
        <t:Assign userId="S::Tim.Ellis@deq.nc.gov::60eed7d8-89eb-4cbe-9f50-b00dd0488501" userProvider="AD" userName="Ellis, Timothy A"/>
      </t:Event>
      <t:Event id="{987DECB1-3CB8-42B5-85FF-796118807C4C}" time="2024-11-19T19:21:27.47Z">
        <t:Attribution userId="S::Heather.B.Jennings@deq.nc.gov::9dc3d5ce-46de-4b49-9418-f81f2d4cfb1a" userProvider="AD" userName="Jennings, Heather"/>
        <t:Anchor>
          <t:Comment id="1326418906"/>
        </t:Anchor>
        <t:SetTitle title="Tim should have an update I believe @Ellis, Timothy A "/>
      </t:Event>
      <t:Event id="{D1CE3D51-B429-4843-83DD-A6DBF9A02E15}" time="2024-12-04T21:39:42.795Z">
        <t:Attribution userId="S::stacey.feken@deq.nc.gov::57e1fa22-c7de-4ff7-9693-893265792a8e" userProvider="AD" userName="Feken, Stacey W"/>
        <t:Progress percentComplete="100"/>
      </t:Event>
    </t:History>
  </t:Task>
  <t:Task id="{F49C2849-019B-4B33-8124-135EC24821FB}">
    <t:Anchor>
      <t:Comment id="1810306802"/>
    </t:Anchor>
    <t:History>
      <t:Event id="{A5EA112E-EE69-45E5-966E-F31D3781BFD3}" time="2024-11-22T21:38:23.279Z">
        <t:Attribution userId="S::heather.b.jennings@deq.nc.gov::9dc3d5ce-46de-4b49-9418-f81f2d4cfb1a" userProvider="AD" userName="Jennings, Heather"/>
        <t:Anchor>
          <t:Comment id="1810306802"/>
        </t:Anchor>
        <t:Create/>
      </t:Event>
      <t:Event id="{6BFA48F6-9202-4192-9697-1DFAAC3B17AA}" time="2024-11-22T21:38:23.279Z">
        <t:Attribution userId="S::heather.b.jennings@deq.nc.gov::9dc3d5ce-46de-4b49-9418-f81f2d4cfb1a" userProvider="AD" userName="Jennings, Heather"/>
        <t:Anchor>
          <t:Comment id="1810306802"/>
        </t:Anchor>
        <t:Assign userId="S::Heather.B.Jennings@deq.nc.gov::9dc3d5ce-46de-4b49-9418-f81f2d4cfb1a" userProvider="AD" userName="Jennings, Heather"/>
      </t:Event>
      <t:Event id="{3661B36E-4D5F-4C6D-BF69-B4DEA51B1275}" time="2024-11-22T21:38:23.279Z">
        <t:Attribution userId="S::heather.b.jennings@deq.nc.gov::9dc3d5ce-46de-4b49-9418-f81f2d4cfb1a" userProvider="AD" userName="Jennings, Heather"/>
        <t:Anchor>
          <t:Comment id="1810306802"/>
        </t:Anchor>
        <t:SetTitle title="@Jennings, Heather pull information from the Share drive - No VPN connection at home today"/>
      </t:Event>
      <t:Event id="{5329DC1C-1F87-47D4-9BCE-7C690199E182}" time="2024-12-04T22:42:36.534Z">
        <t:Attribution userId="S::stacey.feken@deq.nc.gov::57e1fa22-c7de-4ff7-9693-893265792a8e" userProvider="AD" userName="Feken, Stacey W"/>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9af12b-edf0-4ee3-817e-bf900316e933">
      <Terms xmlns="http://schemas.microsoft.com/office/infopath/2007/PartnerControls"/>
    </lcf76f155ced4ddcb4097134ff3c332f>
    <TaxCatchAll xmlns="004387b6-4e8b-4f13-bce1-027597771d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627D90E735D047A075D56786D26E75" ma:contentTypeVersion="14" ma:contentTypeDescription="Create a new document." ma:contentTypeScope="" ma:versionID="5d9c7d0b7c073f1bc915d06b939aa64e">
  <xsd:schema xmlns:xsd="http://www.w3.org/2001/XMLSchema" xmlns:xs="http://www.w3.org/2001/XMLSchema" xmlns:p="http://schemas.microsoft.com/office/2006/metadata/properties" xmlns:ns2="329af12b-edf0-4ee3-817e-bf900316e933" xmlns:ns3="004387b6-4e8b-4f13-bce1-027597771da4" targetNamespace="http://schemas.microsoft.com/office/2006/metadata/properties" ma:root="true" ma:fieldsID="22b20187c0c3121ba0409dedc2e30a7d" ns2:_="" ns3:_="">
    <xsd:import namespace="329af12b-edf0-4ee3-817e-bf900316e933"/>
    <xsd:import namespace="004387b6-4e8b-4f13-bce1-027597771d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9af12b-edf0-4ee3-817e-bf900316e9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4387b6-4e8b-4f13-bce1-027597771da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6f1dfdf-91d1-446b-a58e-2b18690af4ed}" ma:internalName="TaxCatchAll" ma:showField="CatchAllData" ma:web="004387b6-4e8b-4f13-bce1-027597771d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ACD6B-ED07-4032-B0A7-6457E0113BF8}">
  <ds:schemaRefs>
    <ds:schemaRef ds:uri="http://schemas.openxmlformats.org/officeDocument/2006/bibliography"/>
  </ds:schemaRefs>
</ds:datastoreItem>
</file>

<file path=customXml/itemProps2.xml><?xml version="1.0" encoding="utf-8"?>
<ds:datastoreItem xmlns:ds="http://schemas.openxmlformats.org/officeDocument/2006/customXml" ds:itemID="{D74B9117-CE8F-45DD-BEBF-E3BB0C490507}">
  <ds:schemaRefs>
    <ds:schemaRef ds:uri="http://schemas.microsoft.com/sharepoint/v3/contenttype/forms"/>
  </ds:schemaRefs>
</ds:datastoreItem>
</file>

<file path=customXml/itemProps3.xml><?xml version="1.0" encoding="utf-8"?>
<ds:datastoreItem xmlns:ds="http://schemas.openxmlformats.org/officeDocument/2006/customXml" ds:itemID="{1D5F5C65-4044-490C-BF7E-5F4D06B689F5}">
  <ds:schemaRefs>
    <ds:schemaRef ds:uri="004387b6-4e8b-4f13-bce1-027597771da4"/>
    <ds:schemaRef ds:uri="http://schemas.microsoft.com/office/2006/documentManagement/types"/>
    <ds:schemaRef ds:uri="329af12b-edf0-4ee3-817e-bf900316e933"/>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733B3AA-33A4-45C9-B1ED-D86276C52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9af12b-edf0-4ee3-817e-bf900316e933"/>
    <ds:schemaRef ds:uri="004387b6-4e8b-4f13-bce1-027597771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21130</Words>
  <Characters>120443</Characters>
  <Application>Microsoft Office Word</Application>
  <DocSecurity>0</DocSecurity>
  <Lines>1003</Lines>
  <Paragraphs>282</Paragraphs>
  <ScaleCrop>false</ScaleCrop>
  <Company/>
  <LinksUpToDate>false</LinksUpToDate>
  <CharactersWithSpaces>141291</CharactersWithSpaces>
  <SharedDoc>false</SharedDoc>
  <HLinks>
    <vt:vector size="372" baseType="variant">
      <vt:variant>
        <vt:i4>4849748</vt:i4>
      </vt:variant>
      <vt:variant>
        <vt:i4>273</vt:i4>
      </vt:variant>
      <vt:variant>
        <vt:i4>0</vt:i4>
      </vt:variant>
      <vt:variant>
        <vt:i4>5</vt:i4>
      </vt:variant>
      <vt:variant>
        <vt:lpwstr>https://apnep.nc.gov/documents/2018-2019-engagement-strategy</vt:lpwstr>
      </vt:variant>
      <vt:variant>
        <vt:lpwstr/>
      </vt:variant>
      <vt:variant>
        <vt:i4>2818106</vt:i4>
      </vt:variant>
      <vt:variant>
        <vt:i4>270</vt:i4>
      </vt:variant>
      <vt:variant>
        <vt:i4>0</vt:i4>
      </vt:variant>
      <vt:variant>
        <vt:i4>5</vt:i4>
      </vt:variant>
      <vt:variant>
        <vt:lpwstr>https://apnep.nc.gov/resources/educators/virginia-teacher-resources</vt:lpwstr>
      </vt:variant>
      <vt:variant>
        <vt:lpwstr/>
      </vt:variant>
      <vt:variant>
        <vt:i4>4849684</vt:i4>
      </vt:variant>
      <vt:variant>
        <vt:i4>267</vt:i4>
      </vt:variant>
      <vt:variant>
        <vt:i4>0</vt:i4>
      </vt:variant>
      <vt:variant>
        <vt:i4>5</vt:i4>
      </vt:variant>
      <vt:variant>
        <vt:lpwstr>https://storymaps.arcgis.com/stories/63acff0dad6d4639a592ff47051dc09e</vt:lpwstr>
      </vt:variant>
      <vt:variant>
        <vt:lpwstr/>
      </vt:variant>
      <vt:variant>
        <vt:i4>917509</vt:i4>
      </vt:variant>
      <vt:variant>
        <vt:i4>264</vt:i4>
      </vt:variant>
      <vt:variant>
        <vt:i4>0</vt:i4>
      </vt:variant>
      <vt:variant>
        <vt:i4>5</vt:i4>
      </vt:variant>
      <vt:variant>
        <vt:lpwstr>https://www.nrcs.usda.gov/programs-initiatives/national-water-quality-initiative</vt:lpwstr>
      </vt:variant>
      <vt:variant>
        <vt:lpwstr/>
      </vt:variant>
      <vt:variant>
        <vt:i4>786460</vt:i4>
      </vt:variant>
      <vt:variant>
        <vt:i4>261</vt:i4>
      </vt:variant>
      <vt:variant>
        <vt:i4>0</vt:i4>
      </vt:variant>
      <vt:variant>
        <vt:i4>5</vt:i4>
      </vt:variant>
      <vt:variant>
        <vt:lpwstr>http://portal.ncdenr.org/c/document_library/get_file?uuid=e6600731-daed-4c5f-9136-253f23c9bbcf&amp;groupId=61563</vt:lpwstr>
      </vt:variant>
      <vt:variant>
        <vt:lpwstr/>
      </vt:variant>
      <vt:variant>
        <vt:i4>8257580</vt:i4>
      </vt:variant>
      <vt:variant>
        <vt:i4>258</vt:i4>
      </vt:variant>
      <vt:variant>
        <vt:i4>0</vt:i4>
      </vt:variant>
      <vt:variant>
        <vt:i4>5</vt:i4>
      </vt:variant>
      <vt:variant>
        <vt:lpwstr>https://ncoysters.org/</vt:lpwstr>
      </vt:variant>
      <vt:variant>
        <vt:lpwstr/>
      </vt:variant>
      <vt:variant>
        <vt:i4>917533</vt:i4>
      </vt:variant>
      <vt:variant>
        <vt:i4>255</vt:i4>
      </vt:variant>
      <vt:variant>
        <vt:i4>0</vt:i4>
      </vt:variant>
      <vt:variant>
        <vt:i4>5</vt:i4>
      </vt:variant>
      <vt:variant>
        <vt:lpwstr>https://pineisland.audubon.org/conservation/landing/alliance-currituck-sound</vt:lpwstr>
      </vt:variant>
      <vt:variant>
        <vt:lpwstr/>
      </vt:variant>
      <vt:variant>
        <vt:i4>3866727</vt:i4>
      </vt:variant>
      <vt:variant>
        <vt:i4>252</vt:i4>
      </vt:variant>
      <vt:variant>
        <vt:i4>0</vt:i4>
      </vt:variant>
      <vt:variant>
        <vt:i4>5</vt:i4>
      </vt:variant>
      <vt:variant>
        <vt:lpwstr>https://coast.noaa.gov/digitalcoast/data/ccapregional.html</vt:lpwstr>
      </vt:variant>
      <vt:variant>
        <vt:lpwstr/>
      </vt:variant>
      <vt:variant>
        <vt:i4>8257640</vt:i4>
      </vt:variant>
      <vt:variant>
        <vt:i4>249</vt:i4>
      </vt:variant>
      <vt:variant>
        <vt:i4>0</vt:i4>
      </vt:variant>
      <vt:variant>
        <vt:i4>5</vt:i4>
      </vt:variant>
      <vt:variant>
        <vt:lpwstr>https://rconnect.usgs.gov/wqReport/</vt:lpwstr>
      </vt:variant>
      <vt:variant>
        <vt:lpwstr/>
      </vt:variant>
      <vt:variant>
        <vt:i4>7733281</vt:i4>
      </vt:variant>
      <vt:variant>
        <vt:i4>246</vt:i4>
      </vt:variant>
      <vt:variant>
        <vt:i4>0</vt:i4>
      </vt:variant>
      <vt:variant>
        <vt:i4>5</vt:i4>
      </vt:variant>
      <vt:variant>
        <vt:lpwstr>https://apnep.nc.gov/documents/2022-evaluation-water-clarity-and-sav-albemarle-pamlico-estuary</vt:lpwstr>
      </vt:variant>
      <vt:variant>
        <vt:lpwstr/>
      </vt:variant>
      <vt:variant>
        <vt:i4>7274602</vt:i4>
      </vt:variant>
      <vt:variant>
        <vt:i4>243</vt:i4>
      </vt:variant>
      <vt:variant>
        <vt:i4>0</vt:i4>
      </vt:variant>
      <vt:variant>
        <vt:i4>5</vt:i4>
      </vt:variant>
      <vt:variant>
        <vt:lpwstr>https://apnep.nc.gov/our-work/monitoring/submerged-aquatic-vegetation-monitoring/clean-waters-and-sav-making-connection</vt:lpwstr>
      </vt:variant>
      <vt:variant>
        <vt:lpwstr/>
      </vt:variant>
      <vt:variant>
        <vt:i4>393309</vt:i4>
      </vt:variant>
      <vt:variant>
        <vt:i4>240</vt:i4>
      </vt:variant>
      <vt:variant>
        <vt:i4>0</vt:i4>
      </vt:variant>
      <vt:variant>
        <vt:i4>5</vt:i4>
      </vt:variant>
      <vt:variant>
        <vt:lpwstr>https://apnep.nc.gov/our-work/identification-and-research/apnep-sea-grant-graduate-fellowship-estuarine-research</vt:lpwstr>
      </vt:variant>
      <vt:variant>
        <vt:lpwstr/>
      </vt:variant>
      <vt:variant>
        <vt:i4>2949236</vt:i4>
      </vt:variant>
      <vt:variant>
        <vt:i4>237</vt:i4>
      </vt:variant>
      <vt:variant>
        <vt:i4>0</vt:i4>
      </vt:variant>
      <vt:variant>
        <vt:i4>5</vt:i4>
      </vt:variant>
      <vt:variant>
        <vt:lpwstr>https://docplayer.net/216589945-Fy-2021-fy-2024-clean-water-act-320-national-estuary-program-funding-guidance.html</vt:lpwstr>
      </vt:variant>
      <vt:variant>
        <vt:lpwstr/>
      </vt:variant>
      <vt:variant>
        <vt:i4>393228</vt:i4>
      </vt:variant>
      <vt:variant>
        <vt:i4>234</vt:i4>
      </vt:variant>
      <vt:variant>
        <vt:i4>0</vt:i4>
      </vt:variant>
      <vt:variant>
        <vt:i4>5</vt:i4>
      </vt:variant>
      <vt:variant>
        <vt:lpwstr>https://apnep.nc.gov/resources/publications-and-reports/governance-guiding-documents</vt:lpwstr>
      </vt:variant>
      <vt:variant>
        <vt:lpwstr/>
      </vt:variant>
      <vt:variant>
        <vt:i4>5046297</vt:i4>
      </vt:variant>
      <vt:variant>
        <vt:i4>231</vt:i4>
      </vt:variant>
      <vt:variant>
        <vt:i4>0</vt:i4>
      </vt:variant>
      <vt:variant>
        <vt:i4>5</vt:i4>
      </vt:variant>
      <vt:variant>
        <vt:lpwstr>https://apnep.nc.gov/our-work/outreach-and-engagement/interstate-collaboration-shared-waterways/chowan-healthy-waters</vt:lpwstr>
      </vt:variant>
      <vt:variant>
        <vt:lpwstr/>
      </vt:variant>
      <vt:variant>
        <vt:i4>6488114</vt:i4>
      </vt:variant>
      <vt:variant>
        <vt:i4>228</vt:i4>
      </vt:variant>
      <vt:variant>
        <vt:i4>0</vt:i4>
      </vt:variant>
      <vt:variant>
        <vt:i4>5</vt:i4>
      </vt:variant>
      <vt:variant>
        <vt:lpwstr>https://apnep.nc.gov/our-work/identification-and-research/nc-aquatic-nuisance-species-management-plan-coordination</vt:lpwstr>
      </vt:variant>
      <vt:variant>
        <vt:lpwstr/>
      </vt:variant>
      <vt:variant>
        <vt:i4>6946925</vt:i4>
      </vt:variant>
      <vt:variant>
        <vt:i4>225</vt:i4>
      </vt:variant>
      <vt:variant>
        <vt:i4>0</vt:i4>
      </vt:variant>
      <vt:variant>
        <vt:i4>5</vt:i4>
      </vt:variant>
      <vt:variant>
        <vt:lpwstr>https://apnep.nc.gov/our-work/outreach-and-engagement/building-capacity-climate-resilience-albemarle-pamlico-region-tribal-communities-project</vt:lpwstr>
      </vt:variant>
      <vt:variant>
        <vt:lpwstr/>
      </vt:variant>
      <vt:variant>
        <vt:i4>1507328</vt:i4>
      </vt:variant>
      <vt:variant>
        <vt:i4>222</vt:i4>
      </vt:variant>
      <vt:variant>
        <vt:i4>0</vt:i4>
      </vt:variant>
      <vt:variant>
        <vt:i4>5</vt:i4>
      </vt:variant>
      <vt:variant>
        <vt:lpwstr>https://www.ncnhp.org/october-2024-natural-and-working-land-progress-report/open</vt:lpwstr>
      </vt:variant>
      <vt:variant>
        <vt:lpwstr/>
      </vt:variant>
      <vt:variant>
        <vt:i4>327749</vt:i4>
      </vt:variant>
      <vt:variant>
        <vt:i4>219</vt:i4>
      </vt:variant>
      <vt:variant>
        <vt:i4>0</vt:i4>
      </vt:variant>
      <vt:variant>
        <vt:i4>5</vt:i4>
      </vt:variant>
      <vt:variant>
        <vt:lpwstr>https://www.deq.nc.gov/energy-climate/climate-change/nc-climate-change-interagency-council/climate-change-clean-energy-plans-and-progress/nc-climate-risk-assessment-and-resilience-plan</vt:lpwstr>
      </vt:variant>
      <vt:variant>
        <vt:lpwstr/>
      </vt:variant>
      <vt:variant>
        <vt:i4>8257580</vt:i4>
      </vt:variant>
      <vt:variant>
        <vt:i4>213</vt:i4>
      </vt:variant>
      <vt:variant>
        <vt:i4>0</vt:i4>
      </vt:variant>
      <vt:variant>
        <vt:i4>5</vt:i4>
      </vt:variant>
      <vt:variant>
        <vt:lpwstr>https://ncoysters.org/</vt:lpwstr>
      </vt:variant>
      <vt:variant>
        <vt:lpwstr/>
      </vt:variant>
      <vt:variant>
        <vt:i4>3866727</vt:i4>
      </vt:variant>
      <vt:variant>
        <vt:i4>210</vt:i4>
      </vt:variant>
      <vt:variant>
        <vt:i4>0</vt:i4>
      </vt:variant>
      <vt:variant>
        <vt:i4>5</vt:i4>
      </vt:variant>
      <vt:variant>
        <vt:lpwstr>https://coast.noaa.gov/digitalcoast/data/ccapregional.html</vt:lpwstr>
      </vt:variant>
      <vt:variant>
        <vt:lpwstr/>
      </vt:variant>
      <vt:variant>
        <vt:i4>4653144</vt:i4>
      </vt:variant>
      <vt:variant>
        <vt:i4>201</vt:i4>
      </vt:variant>
      <vt:variant>
        <vt:i4>0</vt:i4>
      </vt:variant>
      <vt:variant>
        <vt:i4>5</vt:i4>
      </vt:variant>
      <vt:variant>
        <vt:lpwstr>https://apnep.nc.gov/about-apnep/committees-and-teams/monitoring-and-assessment-teams</vt:lpwstr>
      </vt:variant>
      <vt:variant>
        <vt:lpwstr/>
      </vt:variant>
      <vt:variant>
        <vt:i4>7995406</vt:i4>
      </vt:variant>
      <vt:variant>
        <vt:i4>198</vt:i4>
      </vt:variant>
      <vt:variant>
        <vt:i4>0</vt:i4>
      </vt:variant>
      <vt:variant>
        <vt:i4>5</vt:i4>
      </vt:variant>
      <vt:variant>
        <vt:lpwstr/>
      </vt:variant>
      <vt:variant>
        <vt:lpwstr>_ACTIVITIES_&amp;_PROJECTS</vt:lpwstr>
      </vt:variant>
      <vt:variant>
        <vt:i4>851991</vt:i4>
      </vt:variant>
      <vt:variant>
        <vt:i4>195</vt:i4>
      </vt:variant>
      <vt:variant>
        <vt:i4>0</vt:i4>
      </vt:variant>
      <vt:variant>
        <vt:i4>5</vt:i4>
      </vt:variant>
      <vt:variant>
        <vt:lpwstr>https://apnep.nc.gov/resources/publications-and-reports/ccmp</vt:lpwstr>
      </vt:variant>
      <vt:variant>
        <vt:lpwstr/>
      </vt:variant>
      <vt:variant>
        <vt:i4>393228</vt:i4>
      </vt:variant>
      <vt:variant>
        <vt:i4>192</vt:i4>
      </vt:variant>
      <vt:variant>
        <vt:i4>0</vt:i4>
      </vt:variant>
      <vt:variant>
        <vt:i4>5</vt:i4>
      </vt:variant>
      <vt:variant>
        <vt:lpwstr>https://apnep.nc.gov/resources/publications-and-reports/governance-guiding-documents</vt:lpwstr>
      </vt:variant>
      <vt:variant>
        <vt:lpwstr/>
      </vt:variant>
      <vt:variant>
        <vt:i4>1179701</vt:i4>
      </vt:variant>
      <vt:variant>
        <vt:i4>185</vt:i4>
      </vt:variant>
      <vt:variant>
        <vt:i4>0</vt:i4>
      </vt:variant>
      <vt:variant>
        <vt:i4>5</vt:i4>
      </vt:variant>
      <vt:variant>
        <vt:lpwstr/>
      </vt:variant>
      <vt:variant>
        <vt:lpwstr>_Toc182837522</vt:lpwstr>
      </vt:variant>
      <vt:variant>
        <vt:i4>1179701</vt:i4>
      </vt:variant>
      <vt:variant>
        <vt:i4>179</vt:i4>
      </vt:variant>
      <vt:variant>
        <vt:i4>0</vt:i4>
      </vt:variant>
      <vt:variant>
        <vt:i4>5</vt:i4>
      </vt:variant>
      <vt:variant>
        <vt:lpwstr/>
      </vt:variant>
      <vt:variant>
        <vt:lpwstr>_Toc182837521</vt:lpwstr>
      </vt:variant>
      <vt:variant>
        <vt:i4>1179701</vt:i4>
      </vt:variant>
      <vt:variant>
        <vt:i4>173</vt:i4>
      </vt:variant>
      <vt:variant>
        <vt:i4>0</vt:i4>
      </vt:variant>
      <vt:variant>
        <vt:i4>5</vt:i4>
      </vt:variant>
      <vt:variant>
        <vt:lpwstr/>
      </vt:variant>
      <vt:variant>
        <vt:lpwstr>_Toc182837520</vt:lpwstr>
      </vt:variant>
      <vt:variant>
        <vt:i4>1114165</vt:i4>
      </vt:variant>
      <vt:variant>
        <vt:i4>167</vt:i4>
      </vt:variant>
      <vt:variant>
        <vt:i4>0</vt:i4>
      </vt:variant>
      <vt:variant>
        <vt:i4>5</vt:i4>
      </vt:variant>
      <vt:variant>
        <vt:lpwstr/>
      </vt:variant>
      <vt:variant>
        <vt:lpwstr>_Toc182837519</vt:lpwstr>
      </vt:variant>
      <vt:variant>
        <vt:i4>1114165</vt:i4>
      </vt:variant>
      <vt:variant>
        <vt:i4>161</vt:i4>
      </vt:variant>
      <vt:variant>
        <vt:i4>0</vt:i4>
      </vt:variant>
      <vt:variant>
        <vt:i4>5</vt:i4>
      </vt:variant>
      <vt:variant>
        <vt:lpwstr/>
      </vt:variant>
      <vt:variant>
        <vt:lpwstr>_Toc182837518</vt:lpwstr>
      </vt:variant>
      <vt:variant>
        <vt:i4>1114165</vt:i4>
      </vt:variant>
      <vt:variant>
        <vt:i4>155</vt:i4>
      </vt:variant>
      <vt:variant>
        <vt:i4>0</vt:i4>
      </vt:variant>
      <vt:variant>
        <vt:i4>5</vt:i4>
      </vt:variant>
      <vt:variant>
        <vt:lpwstr/>
      </vt:variant>
      <vt:variant>
        <vt:lpwstr>_Toc182837517</vt:lpwstr>
      </vt:variant>
      <vt:variant>
        <vt:i4>1114165</vt:i4>
      </vt:variant>
      <vt:variant>
        <vt:i4>149</vt:i4>
      </vt:variant>
      <vt:variant>
        <vt:i4>0</vt:i4>
      </vt:variant>
      <vt:variant>
        <vt:i4>5</vt:i4>
      </vt:variant>
      <vt:variant>
        <vt:lpwstr/>
      </vt:variant>
      <vt:variant>
        <vt:lpwstr>_Toc182837516</vt:lpwstr>
      </vt:variant>
      <vt:variant>
        <vt:i4>1114165</vt:i4>
      </vt:variant>
      <vt:variant>
        <vt:i4>143</vt:i4>
      </vt:variant>
      <vt:variant>
        <vt:i4>0</vt:i4>
      </vt:variant>
      <vt:variant>
        <vt:i4>5</vt:i4>
      </vt:variant>
      <vt:variant>
        <vt:lpwstr/>
      </vt:variant>
      <vt:variant>
        <vt:lpwstr>_Toc182837515</vt:lpwstr>
      </vt:variant>
      <vt:variant>
        <vt:i4>1114165</vt:i4>
      </vt:variant>
      <vt:variant>
        <vt:i4>137</vt:i4>
      </vt:variant>
      <vt:variant>
        <vt:i4>0</vt:i4>
      </vt:variant>
      <vt:variant>
        <vt:i4>5</vt:i4>
      </vt:variant>
      <vt:variant>
        <vt:lpwstr/>
      </vt:variant>
      <vt:variant>
        <vt:lpwstr>_Toc182837514</vt:lpwstr>
      </vt:variant>
      <vt:variant>
        <vt:i4>1114165</vt:i4>
      </vt:variant>
      <vt:variant>
        <vt:i4>131</vt:i4>
      </vt:variant>
      <vt:variant>
        <vt:i4>0</vt:i4>
      </vt:variant>
      <vt:variant>
        <vt:i4>5</vt:i4>
      </vt:variant>
      <vt:variant>
        <vt:lpwstr/>
      </vt:variant>
      <vt:variant>
        <vt:lpwstr>_Toc182837513</vt:lpwstr>
      </vt:variant>
      <vt:variant>
        <vt:i4>1114165</vt:i4>
      </vt:variant>
      <vt:variant>
        <vt:i4>125</vt:i4>
      </vt:variant>
      <vt:variant>
        <vt:i4>0</vt:i4>
      </vt:variant>
      <vt:variant>
        <vt:i4>5</vt:i4>
      </vt:variant>
      <vt:variant>
        <vt:lpwstr/>
      </vt:variant>
      <vt:variant>
        <vt:lpwstr>_Toc182837512</vt:lpwstr>
      </vt:variant>
      <vt:variant>
        <vt:i4>1114165</vt:i4>
      </vt:variant>
      <vt:variant>
        <vt:i4>119</vt:i4>
      </vt:variant>
      <vt:variant>
        <vt:i4>0</vt:i4>
      </vt:variant>
      <vt:variant>
        <vt:i4>5</vt:i4>
      </vt:variant>
      <vt:variant>
        <vt:lpwstr/>
      </vt:variant>
      <vt:variant>
        <vt:lpwstr>_Toc182837511</vt:lpwstr>
      </vt:variant>
      <vt:variant>
        <vt:i4>1114165</vt:i4>
      </vt:variant>
      <vt:variant>
        <vt:i4>113</vt:i4>
      </vt:variant>
      <vt:variant>
        <vt:i4>0</vt:i4>
      </vt:variant>
      <vt:variant>
        <vt:i4>5</vt:i4>
      </vt:variant>
      <vt:variant>
        <vt:lpwstr/>
      </vt:variant>
      <vt:variant>
        <vt:lpwstr>_Toc182837510</vt:lpwstr>
      </vt:variant>
      <vt:variant>
        <vt:i4>1048629</vt:i4>
      </vt:variant>
      <vt:variant>
        <vt:i4>107</vt:i4>
      </vt:variant>
      <vt:variant>
        <vt:i4>0</vt:i4>
      </vt:variant>
      <vt:variant>
        <vt:i4>5</vt:i4>
      </vt:variant>
      <vt:variant>
        <vt:lpwstr/>
      </vt:variant>
      <vt:variant>
        <vt:lpwstr>_Toc182837509</vt:lpwstr>
      </vt:variant>
      <vt:variant>
        <vt:i4>1048629</vt:i4>
      </vt:variant>
      <vt:variant>
        <vt:i4>101</vt:i4>
      </vt:variant>
      <vt:variant>
        <vt:i4>0</vt:i4>
      </vt:variant>
      <vt:variant>
        <vt:i4>5</vt:i4>
      </vt:variant>
      <vt:variant>
        <vt:lpwstr/>
      </vt:variant>
      <vt:variant>
        <vt:lpwstr>_Toc182837508</vt:lpwstr>
      </vt:variant>
      <vt:variant>
        <vt:i4>1048629</vt:i4>
      </vt:variant>
      <vt:variant>
        <vt:i4>95</vt:i4>
      </vt:variant>
      <vt:variant>
        <vt:i4>0</vt:i4>
      </vt:variant>
      <vt:variant>
        <vt:i4>5</vt:i4>
      </vt:variant>
      <vt:variant>
        <vt:lpwstr/>
      </vt:variant>
      <vt:variant>
        <vt:lpwstr>_Toc182837507</vt:lpwstr>
      </vt:variant>
      <vt:variant>
        <vt:i4>1048629</vt:i4>
      </vt:variant>
      <vt:variant>
        <vt:i4>89</vt:i4>
      </vt:variant>
      <vt:variant>
        <vt:i4>0</vt:i4>
      </vt:variant>
      <vt:variant>
        <vt:i4>5</vt:i4>
      </vt:variant>
      <vt:variant>
        <vt:lpwstr/>
      </vt:variant>
      <vt:variant>
        <vt:lpwstr>_Toc182837506</vt:lpwstr>
      </vt:variant>
      <vt:variant>
        <vt:i4>1048629</vt:i4>
      </vt:variant>
      <vt:variant>
        <vt:i4>83</vt:i4>
      </vt:variant>
      <vt:variant>
        <vt:i4>0</vt:i4>
      </vt:variant>
      <vt:variant>
        <vt:i4>5</vt:i4>
      </vt:variant>
      <vt:variant>
        <vt:lpwstr/>
      </vt:variant>
      <vt:variant>
        <vt:lpwstr>_Toc182837505</vt:lpwstr>
      </vt:variant>
      <vt:variant>
        <vt:i4>1048629</vt:i4>
      </vt:variant>
      <vt:variant>
        <vt:i4>77</vt:i4>
      </vt:variant>
      <vt:variant>
        <vt:i4>0</vt:i4>
      </vt:variant>
      <vt:variant>
        <vt:i4>5</vt:i4>
      </vt:variant>
      <vt:variant>
        <vt:lpwstr/>
      </vt:variant>
      <vt:variant>
        <vt:lpwstr>_Toc182837504</vt:lpwstr>
      </vt:variant>
      <vt:variant>
        <vt:i4>1048629</vt:i4>
      </vt:variant>
      <vt:variant>
        <vt:i4>71</vt:i4>
      </vt:variant>
      <vt:variant>
        <vt:i4>0</vt:i4>
      </vt:variant>
      <vt:variant>
        <vt:i4>5</vt:i4>
      </vt:variant>
      <vt:variant>
        <vt:lpwstr/>
      </vt:variant>
      <vt:variant>
        <vt:lpwstr>_Toc182837503</vt:lpwstr>
      </vt:variant>
      <vt:variant>
        <vt:i4>1048629</vt:i4>
      </vt:variant>
      <vt:variant>
        <vt:i4>65</vt:i4>
      </vt:variant>
      <vt:variant>
        <vt:i4>0</vt:i4>
      </vt:variant>
      <vt:variant>
        <vt:i4>5</vt:i4>
      </vt:variant>
      <vt:variant>
        <vt:lpwstr/>
      </vt:variant>
      <vt:variant>
        <vt:lpwstr>_Toc182837502</vt:lpwstr>
      </vt:variant>
      <vt:variant>
        <vt:i4>1048629</vt:i4>
      </vt:variant>
      <vt:variant>
        <vt:i4>59</vt:i4>
      </vt:variant>
      <vt:variant>
        <vt:i4>0</vt:i4>
      </vt:variant>
      <vt:variant>
        <vt:i4>5</vt:i4>
      </vt:variant>
      <vt:variant>
        <vt:lpwstr/>
      </vt:variant>
      <vt:variant>
        <vt:lpwstr>_Toc182837501</vt:lpwstr>
      </vt:variant>
      <vt:variant>
        <vt:i4>1048629</vt:i4>
      </vt:variant>
      <vt:variant>
        <vt:i4>53</vt:i4>
      </vt:variant>
      <vt:variant>
        <vt:i4>0</vt:i4>
      </vt:variant>
      <vt:variant>
        <vt:i4>5</vt:i4>
      </vt:variant>
      <vt:variant>
        <vt:lpwstr/>
      </vt:variant>
      <vt:variant>
        <vt:lpwstr>_Toc182837500</vt:lpwstr>
      </vt:variant>
      <vt:variant>
        <vt:i4>1638452</vt:i4>
      </vt:variant>
      <vt:variant>
        <vt:i4>47</vt:i4>
      </vt:variant>
      <vt:variant>
        <vt:i4>0</vt:i4>
      </vt:variant>
      <vt:variant>
        <vt:i4>5</vt:i4>
      </vt:variant>
      <vt:variant>
        <vt:lpwstr/>
      </vt:variant>
      <vt:variant>
        <vt:lpwstr>_Toc182837499</vt:lpwstr>
      </vt:variant>
      <vt:variant>
        <vt:i4>1638452</vt:i4>
      </vt:variant>
      <vt:variant>
        <vt:i4>41</vt:i4>
      </vt:variant>
      <vt:variant>
        <vt:i4>0</vt:i4>
      </vt:variant>
      <vt:variant>
        <vt:i4>5</vt:i4>
      </vt:variant>
      <vt:variant>
        <vt:lpwstr/>
      </vt:variant>
      <vt:variant>
        <vt:lpwstr>_Toc182837498</vt:lpwstr>
      </vt:variant>
      <vt:variant>
        <vt:i4>1638452</vt:i4>
      </vt:variant>
      <vt:variant>
        <vt:i4>35</vt:i4>
      </vt:variant>
      <vt:variant>
        <vt:i4>0</vt:i4>
      </vt:variant>
      <vt:variant>
        <vt:i4>5</vt:i4>
      </vt:variant>
      <vt:variant>
        <vt:lpwstr/>
      </vt:variant>
      <vt:variant>
        <vt:lpwstr>_Toc182837497</vt:lpwstr>
      </vt:variant>
      <vt:variant>
        <vt:i4>1638452</vt:i4>
      </vt:variant>
      <vt:variant>
        <vt:i4>29</vt:i4>
      </vt:variant>
      <vt:variant>
        <vt:i4>0</vt:i4>
      </vt:variant>
      <vt:variant>
        <vt:i4>5</vt:i4>
      </vt:variant>
      <vt:variant>
        <vt:lpwstr/>
      </vt:variant>
      <vt:variant>
        <vt:lpwstr>_Toc182837496</vt:lpwstr>
      </vt:variant>
      <vt:variant>
        <vt:i4>1638452</vt:i4>
      </vt:variant>
      <vt:variant>
        <vt:i4>23</vt:i4>
      </vt:variant>
      <vt:variant>
        <vt:i4>0</vt:i4>
      </vt:variant>
      <vt:variant>
        <vt:i4>5</vt:i4>
      </vt:variant>
      <vt:variant>
        <vt:lpwstr/>
      </vt:variant>
      <vt:variant>
        <vt:lpwstr>_Toc182837495</vt:lpwstr>
      </vt:variant>
      <vt:variant>
        <vt:i4>1638452</vt:i4>
      </vt:variant>
      <vt:variant>
        <vt:i4>17</vt:i4>
      </vt:variant>
      <vt:variant>
        <vt:i4>0</vt:i4>
      </vt:variant>
      <vt:variant>
        <vt:i4>5</vt:i4>
      </vt:variant>
      <vt:variant>
        <vt:lpwstr/>
      </vt:variant>
      <vt:variant>
        <vt:lpwstr>_Toc182837494</vt:lpwstr>
      </vt:variant>
      <vt:variant>
        <vt:i4>1638452</vt:i4>
      </vt:variant>
      <vt:variant>
        <vt:i4>11</vt:i4>
      </vt:variant>
      <vt:variant>
        <vt:i4>0</vt:i4>
      </vt:variant>
      <vt:variant>
        <vt:i4>5</vt:i4>
      </vt:variant>
      <vt:variant>
        <vt:lpwstr/>
      </vt:variant>
      <vt:variant>
        <vt:lpwstr>_Toc182837493</vt:lpwstr>
      </vt:variant>
      <vt:variant>
        <vt:i4>1638452</vt:i4>
      </vt:variant>
      <vt:variant>
        <vt:i4>5</vt:i4>
      </vt:variant>
      <vt:variant>
        <vt:i4>0</vt:i4>
      </vt:variant>
      <vt:variant>
        <vt:i4>5</vt:i4>
      </vt:variant>
      <vt:variant>
        <vt:lpwstr/>
      </vt:variant>
      <vt:variant>
        <vt:lpwstr>_Toc182837492</vt:lpwstr>
      </vt:variant>
      <vt:variant>
        <vt:i4>6029337</vt:i4>
      </vt:variant>
      <vt:variant>
        <vt:i4>0</vt:i4>
      </vt:variant>
      <vt:variant>
        <vt:i4>0</vt:i4>
      </vt:variant>
      <vt:variant>
        <vt:i4>5</vt:i4>
      </vt:variant>
      <vt:variant>
        <vt:lpwstr>http://www.apnep.org/</vt:lpwstr>
      </vt:variant>
      <vt:variant>
        <vt:lpwstr/>
      </vt:variant>
      <vt:variant>
        <vt:i4>6291474</vt:i4>
      </vt:variant>
      <vt:variant>
        <vt:i4>12</vt:i4>
      </vt:variant>
      <vt:variant>
        <vt:i4>0</vt:i4>
      </vt:variant>
      <vt:variant>
        <vt:i4>5</vt:i4>
      </vt:variant>
      <vt:variant>
        <vt:lpwstr>mailto:Heather.B.Jennings@deq.nc.gov</vt:lpwstr>
      </vt:variant>
      <vt:variant>
        <vt:lpwstr/>
      </vt:variant>
      <vt:variant>
        <vt:i4>6291474</vt:i4>
      </vt:variant>
      <vt:variant>
        <vt:i4>9</vt:i4>
      </vt:variant>
      <vt:variant>
        <vt:i4>0</vt:i4>
      </vt:variant>
      <vt:variant>
        <vt:i4>5</vt:i4>
      </vt:variant>
      <vt:variant>
        <vt:lpwstr>mailto:Heather.B.Jennings@deq.nc.gov</vt:lpwstr>
      </vt:variant>
      <vt:variant>
        <vt:lpwstr/>
      </vt:variant>
      <vt:variant>
        <vt:i4>6291474</vt:i4>
      </vt:variant>
      <vt:variant>
        <vt:i4>6</vt:i4>
      </vt:variant>
      <vt:variant>
        <vt:i4>0</vt:i4>
      </vt:variant>
      <vt:variant>
        <vt:i4>5</vt:i4>
      </vt:variant>
      <vt:variant>
        <vt:lpwstr>mailto:Heather.B.Jennings@deq.nc.gov</vt:lpwstr>
      </vt:variant>
      <vt:variant>
        <vt:lpwstr/>
      </vt:variant>
      <vt:variant>
        <vt:i4>3866631</vt:i4>
      </vt:variant>
      <vt:variant>
        <vt:i4>3</vt:i4>
      </vt:variant>
      <vt:variant>
        <vt:i4>0</vt:i4>
      </vt:variant>
      <vt:variant>
        <vt:i4>5</vt:i4>
      </vt:variant>
      <vt:variant>
        <vt:lpwstr>mailto:Tim.Ellis@deq.nc.gov</vt:lpwstr>
      </vt:variant>
      <vt:variant>
        <vt:lpwstr/>
      </vt:variant>
      <vt:variant>
        <vt:i4>3866631</vt:i4>
      </vt:variant>
      <vt:variant>
        <vt:i4>0</vt:i4>
      </vt:variant>
      <vt:variant>
        <vt:i4>0</vt:i4>
      </vt:variant>
      <vt:variant>
        <vt:i4>5</vt:i4>
      </vt:variant>
      <vt:variant>
        <vt:lpwstr>mailto:Tim.Ellis@deq.nc.gov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Feken, Stacey W</dc:creator>
  <cp:keywords/>
  <cp:lastModifiedBy>Jennings, Heather</cp:lastModifiedBy>
  <cp:revision>2</cp:revision>
  <cp:lastPrinted>2023-05-12T23:37:00Z</cp:lastPrinted>
  <dcterms:created xsi:type="dcterms:W3CDTF">2025-01-08T16:03:00Z</dcterms:created>
  <dcterms:modified xsi:type="dcterms:W3CDTF">2025-01-08T16:03:00Z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0x0101001C627D90E735D047A075D56786D26E75</vt:lpwstr>
  </property>
  <property fmtid="{D5CDD505-2E9C-101B-9397-08002B2CF9AE}" pid="3" name="MediaServiceImageTags">
    <vt:lpwstr/>
  </property>
</Properties>
</file>